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0F2" w:rsidRPr="00F859B4" w:rsidRDefault="00D200F2">
      <w:pPr>
        <w:pStyle w:val="Tytu"/>
        <w:rPr>
          <w:rFonts w:ascii="Calibri" w:hAnsi="Calibri"/>
          <w:sz w:val="24"/>
        </w:rPr>
      </w:pPr>
      <w:r w:rsidRPr="00F859B4">
        <w:rPr>
          <w:rFonts w:ascii="Calibri" w:hAnsi="Calibri"/>
          <w:sz w:val="24"/>
        </w:rPr>
        <w:t xml:space="preserve">UMOWA UDOSTĘPNIENIA </w:t>
      </w:r>
      <w:r w:rsidR="0069457D" w:rsidRPr="00F859B4">
        <w:rPr>
          <w:rFonts w:ascii="Calibri" w:hAnsi="Calibri"/>
          <w:sz w:val="24"/>
        </w:rPr>
        <w:t>OPROGRAMOWANIA „</w:t>
      </w:r>
      <w:r w:rsidR="00591767" w:rsidRPr="00F859B4">
        <w:rPr>
          <w:rFonts w:ascii="Calibri" w:hAnsi="Calibri"/>
          <w:sz w:val="24"/>
        </w:rPr>
        <w:t>Serwis Akademickich Biur</w:t>
      </w:r>
      <w:r w:rsidR="0069457D" w:rsidRPr="00F859B4">
        <w:rPr>
          <w:rFonts w:ascii="Calibri" w:hAnsi="Calibri"/>
          <w:sz w:val="24"/>
        </w:rPr>
        <w:t xml:space="preserve"> Karier”</w:t>
      </w:r>
      <w:r w:rsidRPr="00F859B4">
        <w:rPr>
          <w:rFonts w:ascii="Calibri" w:hAnsi="Calibri"/>
          <w:sz w:val="24"/>
        </w:rPr>
        <w:t xml:space="preserve"> </w:t>
      </w:r>
    </w:p>
    <w:p w:rsidR="00D200F2" w:rsidRPr="00F859B4" w:rsidRDefault="00D200F2">
      <w:pPr>
        <w:spacing w:line="360" w:lineRule="auto"/>
        <w:jc w:val="center"/>
        <w:rPr>
          <w:rFonts w:ascii="Calibri" w:hAnsi="Calibri"/>
          <w:b/>
        </w:rPr>
      </w:pPr>
      <w:r w:rsidRPr="00F859B4">
        <w:rPr>
          <w:rFonts w:ascii="Calibri" w:hAnsi="Calibri"/>
          <w:b/>
        </w:rPr>
        <w:t>CZŁONKOWI STOWARZYSZONEMU</w:t>
      </w:r>
    </w:p>
    <w:p w:rsidR="00D200F2" w:rsidRPr="00F859B4" w:rsidRDefault="00D200F2">
      <w:pPr>
        <w:spacing w:line="360" w:lineRule="auto"/>
        <w:jc w:val="center"/>
        <w:rPr>
          <w:rFonts w:ascii="Calibri" w:hAnsi="Calibri"/>
          <w:b/>
        </w:rPr>
      </w:pPr>
      <w:r w:rsidRPr="00F859B4">
        <w:rPr>
          <w:rFonts w:ascii="Calibri" w:hAnsi="Calibri"/>
          <w:b/>
        </w:rPr>
        <w:t xml:space="preserve"> MIĘDZUNIWERSYTECKIEGO CENTRUM INFORMATYZACJI NR </w:t>
      </w:r>
      <w:r w:rsidR="00536477">
        <w:rPr>
          <w:rFonts w:ascii="Calibri" w:hAnsi="Calibri"/>
          <w:b/>
        </w:rPr>
        <w:t>……….</w:t>
      </w:r>
      <w:r w:rsidR="00B04E70">
        <w:rPr>
          <w:rFonts w:ascii="Calibri" w:hAnsi="Calibri"/>
          <w:b/>
        </w:rPr>
        <w:t>/</w:t>
      </w:r>
      <w:r w:rsidR="00536477">
        <w:rPr>
          <w:rFonts w:ascii="Calibri" w:hAnsi="Calibri"/>
          <w:b/>
        </w:rPr>
        <w:t>……………</w:t>
      </w:r>
      <w:r w:rsidR="00B04E70">
        <w:rPr>
          <w:rFonts w:ascii="Calibri" w:hAnsi="Calibri"/>
          <w:b/>
        </w:rPr>
        <w:t>/SABK</w:t>
      </w:r>
    </w:p>
    <w:p w:rsidR="00D200F2" w:rsidRPr="00F859B4" w:rsidRDefault="00D200F2">
      <w:pPr>
        <w:spacing w:line="360" w:lineRule="auto"/>
        <w:jc w:val="center"/>
        <w:rPr>
          <w:rFonts w:ascii="Calibri" w:hAnsi="Calibri"/>
        </w:rPr>
      </w:pPr>
      <w:r w:rsidRPr="00F859B4">
        <w:rPr>
          <w:rFonts w:ascii="Calibri" w:hAnsi="Calibri"/>
        </w:rPr>
        <w:t>zawarta w dniu ............</w:t>
      </w:r>
      <w:r w:rsidR="00B04E70">
        <w:rPr>
          <w:rFonts w:ascii="Calibri" w:hAnsi="Calibri"/>
        </w:rPr>
        <w:t>...........</w:t>
      </w:r>
      <w:ins w:id="0" w:author="monika" w:date="2020-07-28T11:42:00Z">
        <w:r w:rsidR="00637D0B">
          <w:rPr>
            <w:rFonts w:ascii="Calibri" w:hAnsi="Calibri"/>
          </w:rPr>
          <w:t>………………..</w:t>
        </w:r>
      </w:ins>
      <w:r w:rsidR="00B04E70">
        <w:rPr>
          <w:rFonts w:ascii="Calibri" w:hAnsi="Calibri"/>
        </w:rPr>
        <w:t xml:space="preserve"> r.</w:t>
      </w:r>
      <w:r w:rsidRPr="00F859B4">
        <w:rPr>
          <w:rFonts w:ascii="Calibri" w:hAnsi="Calibri"/>
        </w:rPr>
        <w:t xml:space="preserve"> w Poznaniu pomiędzy:</w:t>
      </w:r>
    </w:p>
    <w:p w:rsidR="00D200F2" w:rsidRPr="00F859B4" w:rsidRDefault="00D200F2">
      <w:pPr>
        <w:spacing w:line="360" w:lineRule="auto"/>
        <w:jc w:val="both"/>
        <w:rPr>
          <w:rFonts w:ascii="Calibri" w:hAnsi="Calibri"/>
        </w:rPr>
      </w:pPr>
      <w:r w:rsidRPr="00F859B4">
        <w:rPr>
          <w:rFonts w:ascii="Calibri" w:hAnsi="Calibri"/>
        </w:rPr>
        <w:t>Uniwersytetem im. Adama Mickiewicza z siedzibą w Poznaniu reprezentowanym przez</w:t>
      </w:r>
    </w:p>
    <w:p w:rsidR="00335F33" w:rsidRPr="00335F33" w:rsidRDefault="00300644" w:rsidP="00335F33">
      <w:pPr>
        <w:numPr>
          <w:ilvl w:val="0"/>
          <w:numId w:val="12"/>
        </w:numPr>
        <w:spacing w:line="360" w:lineRule="auto"/>
        <w:jc w:val="both"/>
        <w:rPr>
          <w:rFonts w:ascii="Calibri" w:hAnsi="Calibri"/>
        </w:rPr>
      </w:pPr>
      <w:r w:rsidRPr="00F859B4">
        <w:rPr>
          <w:rFonts w:ascii="Calibri" w:hAnsi="Calibri"/>
        </w:rPr>
        <w:t>P</w:t>
      </w:r>
      <w:r w:rsidR="00D200F2" w:rsidRPr="00F859B4">
        <w:rPr>
          <w:rFonts w:ascii="Calibri" w:hAnsi="Calibri"/>
        </w:rPr>
        <w:t xml:space="preserve">rorektora prof. dr hab. </w:t>
      </w:r>
      <w:r w:rsidR="00335F33">
        <w:rPr>
          <w:rFonts w:ascii="Calibri" w:hAnsi="Calibri" w:cs="Arial"/>
          <w:bCs/>
          <w:color w:val="000000"/>
        </w:rPr>
        <w:t>Michała Banaszaka</w:t>
      </w:r>
    </w:p>
    <w:p w:rsidR="00D200F2" w:rsidRPr="00F859B4" w:rsidRDefault="00300644">
      <w:pPr>
        <w:numPr>
          <w:ilvl w:val="0"/>
          <w:numId w:val="12"/>
        </w:numPr>
        <w:spacing w:line="360" w:lineRule="auto"/>
        <w:jc w:val="both"/>
        <w:rPr>
          <w:rFonts w:ascii="Calibri" w:hAnsi="Calibri"/>
        </w:rPr>
      </w:pPr>
      <w:r w:rsidRPr="00F859B4">
        <w:rPr>
          <w:rFonts w:ascii="Calibri" w:hAnsi="Calibri"/>
        </w:rPr>
        <w:t xml:space="preserve">Przy kontrasygnacie </w:t>
      </w:r>
      <w:r w:rsidR="00D200F2" w:rsidRPr="00F859B4">
        <w:rPr>
          <w:rFonts w:ascii="Calibri" w:hAnsi="Calibri"/>
        </w:rPr>
        <w:t xml:space="preserve">Kwestor mgr </w:t>
      </w:r>
      <w:r w:rsidR="00591767" w:rsidRPr="00F859B4">
        <w:rPr>
          <w:rFonts w:ascii="Calibri" w:hAnsi="Calibri"/>
        </w:rPr>
        <w:t>Agnieszki Palacz</w:t>
      </w:r>
      <w:r w:rsidR="00D200F2" w:rsidRPr="00F859B4">
        <w:rPr>
          <w:rFonts w:ascii="Calibri" w:hAnsi="Calibri"/>
        </w:rPr>
        <w:t>,</w:t>
      </w:r>
    </w:p>
    <w:p w:rsidR="00D200F2" w:rsidRPr="00F859B4" w:rsidRDefault="00D200F2">
      <w:pPr>
        <w:spacing w:line="360" w:lineRule="auto"/>
        <w:jc w:val="both"/>
        <w:rPr>
          <w:rFonts w:ascii="Calibri" w:hAnsi="Calibri"/>
        </w:rPr>
      </w:pPr>
      <w:r w:rsidRPr="00F859B4">
        <w:rPr>
          <w:rFonts w:ascii="Calibri" w:hAnsi="Calibri"/>
        </w:rPr>
        <w:t>zwanym dalej w niniejszej Umowie „</w:t>
      </w:r>
      <w:r w:rsidRPr="00F859B4">
        <w:rPr>
          <w:rFonts w:ascii="Calibri" w:hAnsi="Calibri"/>
          <w:b/>
        </w:rPr>
        <w:t>Licencjodawcą</w:t>
      </w:r>
      <w:r w:rsidRPr="00F859B4">
        <w:rPr>
          <w:rFonts w:ascii="Calibri" w:hAnsi="Calibri"/>
        </w:rPr>
        <w:t>”,</w:t>
      </w:r>
      <w:r w:rsidR="00EB6316" w:rsidRPr="00F859B4">
        <w:rPr>
          <w:rFonts w:ascii="Calibri" w:hAnsi="Calibri"/>
        </w:rPr>
        <w:t xml:space="preserve"> </w:t>
      </w:r>
    </w:p>
    <w:p w:rsidR="00D200F2" w:rsidRPr="00B04E70" w:rsidRDefault="00D200F2">
      <w:pPr>
        <w:spacing w:line="360" w:lineRule="auto"/>
        <w:jc w:val="both"/>
        <w:rPr>
          <w:rFonts w:asciiTheme="minorHAnsi" w:hAnsiTheme="minorHAnsi"/>
        </w:rPr>
      </w:pPr>
      <w:r w:rsidRPr="00B04E70">
        <w:rPr>
          <w:rFonts w:asciiTheme="minorHAnsi" w:hAnsiTheme="minorHAnsi"/>
        </w:rPr>
        <w:t>a</w:t>
      </w:r>
    </w:p>
    <w:p w:rsidR="00637D0B" w:rsidRDefault="00637D0B">
      <w:pPr>
        <w:pStyle w:val="Tekstpodstawowy2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………………………………………………………………………………………………………….</w:t>
      </w:r>
    </w:p>
    <w:p w:rsidR="00D200F2" w:rsidRPr="00B04E70" w:rsidRDefault="00D200F2">
      <w:pPr>
        <w:pStyle w:val="Tekstpodstawowy2"/>
        <w:rPr>
          <w:rFonts w:asciiTheme="minorHAnsi" w:hAnsiTheme="minorHAnsi"/>
        </w:rPr>
      </w:pPr>
      <w:r w:rsidRPr="00B04E70">
        <w:rPr>
          <w:rFonts w:asciiTheme="minorHAnsi" w:hAnsiTheme="minorHAnsi"/>
        </w:rPr>
        <w:t>; reprezentowaną przez</w:t>
      </w:r>
    </w:p>
    <w:p w:rsidR="00D200F2" w:rsidRPr="00B04E70" w:rsidRDefault="00D200F2">
      <w:pPr>
        <w:pStyle w:val="Tekstpodstawowy2"/>
        <w:numPr>
          <w:ilvl w:val="0"/>
          <w:numId w:val="14"/>
        </w:numPr>
        <w:ind w:firstLine="0"/>
        <w:rPr>
          <w:rFonts w:asciiTheme="minorHAnsi" w:hAnsiTheme="minorHAnsi"/>
        </w:rPr>
      </w:pPr>
      <w:r w:rsidRPr="00B04E70">
        <w:rPr>
          <w:rFonts w:asciiTheme="minorHAnsi" w:hAnsiTheme="minorHAnsi"/>
        </w:rPr>
        <w:t>..................,</w:t>
      </w:r>
    </w:p>
    <w:p w:rsidR="00D200F2" w:rsidRPr="00B04E70" w:rsidRDefault="00D200F2">
      <w:pPr>
        <w:pStyle w:val="Tekstpodstawowy2"/>
        <w:numPr>
          <w:ilvl w:val="0"/>
          <w:numId w:val="14"/>
        </w:numPr>
        <w:ind w:firstLine="0"/>
        <w:rPr>
          <w:rFonts w:asciiTheme="minorHAnsi" w:hAnsiTheme="minorHAnsi"/>
        </w:rPr>
      </w:pPr>
      <w:r w:rsidRPr="00B04E70">
        <w:rPr>
          <w:rFonts w:asciiTheme="minorHAnsi" w:hAnsiTheme="minorHAnsi"/>
        </w:rPr>
        <w:t>...................</w:t>
      </w:r>
    </w:p>
    <w:p w:rsidR="00D200F2" w:rsidRPr="00B04E70" w:rsidRDefault="00D200F2">
      <w:pPr>
        <w:pStyle w:val="Tekstpodstawowy2"/>
        <w:rPr>
          <w:rFonts w:asciiTheme="minorHAnsi" w:hAnsiTheme="minorHAnsi"/>
        </w:rPr>
      </w:pPr>
      <w:r w:rsidRPr="00B04E70">
        <w:rPr>
          <w:rFonts w:asciiTheme="minorHAnsi" w:hAnsiTheme="minorHAnsi"/>
        </w:rPr>
        <w:t xml:space="preserve"> zwaną dalej w niniejszej Umowie „</w:t>
      </w:r>
      <w:r w:rsidRPr="00B04E70">
        <w:rPr>
          <w:rFonts w:asciiTheme="minorHAnsi" w:hAnsiTheme="minorHAnsi"/>
          <w:b/>
        </w:rPr>
        <w:t>Licencjobiorcą</w:t>
      </w:r>
      <w:r w:rsidRPr="00B04E70">
        <w:rPr>
          <w:rFonts w:asciiTheme="minorHAnsi" w:hAnsiTheme="minorHAnsi"/>
        </w:rPr>
        <w:t xml:space="preserve">”, </w:t>
      </w:r>
    </w:p>
    <w:p w:rsidR="00D200F2" w:rsidRPr="00F859B4" w:rsidRDefault="00D200F2">
      <w:pPr>
        <w:spacing w:line="360" w:lineRule="auto"/>
        <w:jc w:val="both"/>
        <w:rPr>
          <w:rFonts w:ascii="Calibri" w:hAnsi="Calibri"/>
        </w:rPr>
      </w:pPr>
      <w:r w:rsidRPr="00F859B4">
        <w:rPr>
          <w:rFonts w:ascii="Calibri" w:hAnsi="Calibri"/>
        </w:rPr>
        <w:t xml:space="preserve">wspólnie zwane Stronami. </w:t>
      </w:r>
    </w:p>
    <w:p w:rsidR="00D200F2" w:rsidRPr="00F859B4" w:rsidRDefault="00D200F2">
      <w:pPr>
        <w:spacing w:line="360" w:lineRule="auto"/>
        <w:jc w:val="both"/>
        <w:rPr>
          <w:rFonts w:ascii="Calibri" w:hAnsi="Calibri"/>
        </w:rPr>
      </w:pPr>
    </w:p>
    <w:p w:rsidR="00D200F2" w:rsidRPr="00E60EAA" w:rsidRDefault="00D200F2">
      <w:pPr>
        <w:pStyle w:val="Nagwek2"/>
        <w:rPr>
          <w:rFonts w:ascii="Calibri" w:hAnsi="Calibri"/>
        </w:rPr>
      </w:pPr>
      <w:r w:rsidRPr="00E60EAA">
        <w:rPr>
          <w:rFonts w:ascii="Calibri" w:hAnsi="Calibri"/>
          <w:u w:val="single"/>
        </w:rPr>
        <w:t>Zważywszy, że</w:t>
      </w:r>
      <w:r w:rsidRPr="00E60EAA">
        <w:rPr>
          <w:rFonts w:ascii="Calibri" w:hAnsi="Calibri"/>
        </w:rPr>
        <w:t>:</w:t>
      </w:r>
    </w:p>
    <w:p w:rsidR="00D200F2" w:rsidRPr="00E60EAA" w:rsidRDefault="00D200F2">
      <w:pPr>
        <w:spacing w:line="360" w:lineRule="auto"/>
        <w:ind w:firstLine="708"/>
        <w:jc w:val="both"/>
        <w:rPr>
          <w:rFonts w:ascii="Calibri" w:hAnsi="Calibri"/>
          <w:color w:val="000000"/>
        </w:rPr>
      </w:pPr>
      <w:r w:rsidRPr="00E60EAA">
        <w:rPr>
          <w:rFonts w:ascii="Calibri" w:hAnsi="Calibri"/>
        </w:rPr>
        <w:t>Zgodnie z Regulaminem Międzyuniwersyteckiego Centrum Informatyzacji (MUCI) zatwierdzonym przez Konferencję Rektorów Uniwersytetów Polskich (uchwała nr 52 Konferencji Rektorów Uniwersytetów Polskich z dnia 10 l</w:t>
      </w:r>
      <w:r w:rsidR="00591767" w:rsidRPr="00E60EAA">
        <w:rPr>
          <w:rFonts w:ascii="Calibri" w:hAnsi="Calibri"/>
        </w:rPr>
        <w:t>istopada 2001r., z uzupełnieniami</w:t>
      </w:r>
      <w:r w:rsidR="00307CB2" w:rsidRPr="00E60EAA">
        <w:rPr>
          <w:rFonts w:ascii="Calibri" w:hAnsi="Calibri"/>
        </w:rPr>
        <w:t>)</w:t>
      </w:r>
      <w:r w:rsidRPr="00E60EAA">
        <w:rPr>
          <w:rFonts w:ascii="Calibri" w:hAnsi="Calibri"/>
        </w:rPr>
        <w:t xml:space="preserve"> jednostką posiadającą </w:t>
      </w:r>
      <w:r w:rsidRPr="00E60EAA">
        <w:rPr>
          <w:rFonts w:ascii="Calibri" w:hAnsi="Calibri"/>
          <w:color w:val="000000"/>
        </w:rPr>
        <w:t xml:space="preserve">wyłączne prawo do korzystania z oprogramowania </w:t>
      </w:r>
      <w:r w:rsidR="00591767" w:rsidRPr="00E60EAA">
        <w:rPr>
          <w:rFonts w:ascii="Calibri" w:hAnsi="Calibri"/>
          <w:color w:val="000000"/>
        </w:rPr>
        <w:t>SABK</w:t>
      </w:r>
      <w:r w:rsidRPr="00E60EAA">
        <w:rPr>
          <w:rFonts w:ascii="Calibri" w:hAnsi="Calibri"/>
          <w:color w:val="000000"/>
        </w:rPr>
        <w:t xml:space="preserve"> i rozporządzania nim na wszystkich polach eksploatacji oraz do wynagrodzenia za korzystanie z utworu jest Międzyuniwersyteckie Centrum  Informatyzacji (MUCI) powołane na podstawie Zarządzenia Rektora UAM z dnia 16 kwietnia 2002 roku, </w:t>
      </w:r>
    </w:p>
    <w:p w:rsidR="00D200F2" w:rsidRDefault="00D200F2">
      <w:pPr>
        <w:spacing w:line="360" w:lineRule="auto"/>
        <w:jc w:val="both"/>
        <w:rPr>
          <w:rFonts w:ascii="Calibri" w:hAnsi="Calibri"/>
          <w:color w:val="000000"/>
        </w:rPr>
      </w:pPr>
      <w:r w:rsidRPr="00E60EAA">
        <w:rPr>
          <w:rFonts w:ascii="Calibri" w:hAnsi="Calibri"/>
          <w:color w:val="000000"/>
        </w:rPr>
        <w:t>Strony ustaliły co następuje:</w:t>
      </w:r>
    </w:p>
    <w:p w:rsidR="0099476F" w:rsidRPr="00E60EAA" w:rsidRDefault="0099476F">
      <w:pPr>
        <w:spacing w:line="360" w:lineRule="auto"/>
        <w:jc w:val="both"/>
        <w:rPr>
          <w:rFonts w:ascii="Calibri" w:hAnsi="Calibri"/>
          <w:color w:val="000000"/>
        </w:rPr>
      </w:pPr>
    </w:p>
    <w:p w:rsidR="00D200F2" w:rsidRPr="00F859B4" w:rsidRDefault="00D200F2">
      <w:pPr>
        <w:spacing w:line="360" w:lineRule="auto"/>
        <w:jc w:val="center"/>
        <w:rPr>
          <w:rFonts w:ascii="Calibri" w:hAnsi="Calibri"/>
          <w:b/>
        </w:rPr>
      </w:pPr>
      <w:r w:rsidRPr="00E60EAA">
        <w:rPr>
          <w:rFonts w:ascii="Calibri" w:hAnsi="Calibri"/>
          <w:b/>
        </w:rPr>
        <w:t>§ 1</w:t>
      </w:r>
      <w:r w:rsidRPr="00F859B4">
        <w:rPr>
          <w:rFonts w:ascii="Calibri" w:hAnsi="Calibri"/>
          <w:b/>
        </w:rPr>
        <w:t xml:space="preserve"> </w:t>
      </w:r>
    </w:p>
    <w:p w:rsidR="00D200F2" w:rsidRPr="00F859B4" w:rsidRDefault="00D200F2">
      <w:pPr>
        <w:spacing w:line="360" w:lineRule="auto"/>
        <w:jc w:val="center"/>
        <w:rPr>
          <w:rFonts w:ascii="Calibri" w:hAnsi="Calibri"/>
          <w:b/>
        </w:rPr>
      </w:pPr>
      <w:r w:rsidRPr="00F859B4">
        <w:rPr>
          <w:rFonts w:ascii="Calibri" w:hAnsi="Calibri"/>
          <w:b/>
        </w:rPr>
        <w:t>DEFINICJE</w:t>
      </w:r>
    </w:p>
    <w:p w:rsidR="00D200F2" w:rsidRPr="00F859B4" w:rsidRDefault="00D200F2" w:rsidP="00BF21A1">
      <w:pPr>
        <w:spacing w:line="360" w:lineRule="auto"/>
        <w:ind w:left="426" w:hanging="426"/>
        <w:jc w:val="both"/>
        <w:rPr>
          <w:rFonts w:ascii="Calibri" w:hAnsi="Calibri"/>
        </w:rPr>
      </w:pPr>
      <w:r w:rsidRPr="00F859B4">
        <w:rPr>
          <w:rFonts w:ascii="Calibri" w:hAnsi="Calibri"/>
        </w:rPr>
        <w:t xml:space="preserve">1. </w:t>
      </w:r>
      <w:r w:rsidRPr="00F859B4">
        <w:rPr>
          <w:rFonts w:ascii="Calibri" w:hAnsi="Calibri"/>
          <w:b/>
        </w:rPr>
        <w:t>Członek stowarzyszony</w:t>
      </w:r>
      <w:r w:rsidRPr="00F859B4">
        <w:rPr>
          <w:rFonts w:ascii="Calibri" w:hAnsi="Calibri"/>
        </w:rPr>
        <w:t xml:space="preserve"> – </w:t>
      </w:r>
      <w:r w:rsidRPr="00980F12">
        <w:rPr>
          <w:rFonts w:ascii="Calibri" w:hAnsi="Calibri"/>
        </w:rPr>
        <w:t>uczelnia</w:t>
      </w:r>
      <w:r w:rsidR="00980F12">
        <w:rPr>
          <w:rFonts w:ascii="Calibri" w:hAnsi="Calibri"/>
        </w:rPr>
        <w:t xml:space="preserve"> lub instytut badawczy</w:t>
      </w:r>
      <w:r w:rsidR="00B04E70">
        <w:rPr>
          <w:rFonts w:ascii="Calibri" w:hAnsi="Calibri"/>
        </w:rPr>
        <w:t>/instytut PAN</w:t>
      </w:r>
      <w:r w:rsidRPr="00F859B4">
        <w:rPr>
          <w:rFonts w:ascii="Calibri" w:hAnsi="Calibri"/>
        </w:rPr>
        <w:t xml:space="preserve"> przyjęt</w:t>
      </w:r>
      <w:r w:rsidR="00980F12">
        <w:rPr>
          <w:rFonts w:ascii="Calibri" w:hAnsi="Calibri"/>
        </w:rPr>
        <w:t>e</w:t>
      </w:r>
      <w:r w:rsidRPr="00F859B4">
        <w:rPr>
          <w:rFonts w:ascii="Calibri" w:hAnsi="Calibri"/>
        </w:rPr>
        <w:t xml:space="preserve"> do Międzyuniwersyteckiego Centrum Informatyzacji na podstawie </w:t>
      </w:r>
      <w:r w:rsidR="00D60BE1">
        <w:t>pkt. IV 2.16 oraz IV 3.14</w:t>
      </w:r>
      <w:r w:rsidR="00D60BE1">
        <w:rPr>
          <w:rFonts w:ascii="Calibri" w:hAnsi="Calibri"/>
        </w:rPr>
        <w:t xml:space="preserve"> </w:t>
      </w:r>
      <w:r w:rsidRPr="00F859B4">
        <w:rPr>
          <w:rFonts w:ascii="Calibri" w:hAnsi="Calibri"/>
        </w:rPr>
        <w:t>Regulaminu MUCI.</w:t>
      </w:r>
    </w:p>
    <w:p w:rsidR="00D200F2" w:rsidRPr="00F859B4" w:rsidRDefault="00D200F2" w:rsidP="00BF21A1">
      <w:pPr>
        <w:spacing w:line="360" w:lineRule="auto"/>
        <w:ind w:left="284" w:hanging="284"/>
        <w:jc w:val="both"/>
        <w:rPr>
          <w:rFonts w:ascii="Calibri" w:hAnsi="Calibri"/>
        </w:rPr>
      </w:pPr>
      <w:r w:rsidRPr="00F859B4">
        <w:rPr>
          <w:rFonts w:ascii="Calibri" w:hAnsi="Calibri"/>
        </w:rPr>
        <w:lastRenderedPageBreak/>
        <w:t xml:space="preserve">2. </w:t>
      </w:r>
      <w:r w:rsidRPr="00F859B4">
        <w:rPr>
          <w:rFonts w:ascii="Calibri" w:hAnsi="Calibri"/>
          <w:b/>
        </w:rPr>
        <w:t xml:space="preserve">Oprogramowanie </w:t>
      </w:r>
      <w:r w:rsidR="0069457D" w:rsidRPr="00F859B4">
        <w:rPr>
          <w:rFonts w:ascii="Calibri" w:hAnsi="Calibri"/>
          <w:b/>
        </w:rPr>
        <w:t>„</w:t>
      </w:r>
      <w:r w:rsidR="00591767" w:rsidRPr="00F859B4">
        <w:rPr>
          <w:rFonts w:ascii="Calibri" w:hAnsi="Calibri"/>
          <w:b/>
        </w:rPr>
        <w:t xml:space="preserve">Serwis Akademickich </w:t>
      </w:r>
      <w:r w:rsidR="0069457D" w:rsidRPr="00F859B4">
        <w:rPr>
          <w:rFonts w:ascii="Calibri" w:hAnsi="Calibri"/>
          <w:b/>
        </w:rPr>
        <w:t>Biur Karier”</w:t>
      </w:r>
      <w:r w:rsidR="00083A41">
        <w:rPr>
          <w:rFonts w:ascii="Calibri" w:hAnsi="Calibri"/>
          <w:b/>
        </w:rPr>
        <w:t xml:space="preserve"> lub SABK</w:t>
      </w:r>
      <w:r w:rsidRPr="00F859B4">
        <w:rPr>
          <w:rFonts w:ascii="Calibri" w:hAnsi="Calibri"/>
        </w:rPr>
        <w:t xml:space="preserve"> – oznacza oprogramowanie pod nazwą </w:t>
      </w:r>
      <w:r w:rsidR="00591767" w:rsidRPr="00F859B4">
        <w:rPr>
          <w:rFonts w:ascii="Calibri" w:hAnsi="Calibri"/>
        </w:rPr>
        <w:t xml:space="preserve">Serwis Akademickich </w:t>
      </w:r>
      <w:r w:rsidR="006F113B" w:rsidRPr="00F859B4">
        <w:rPr>
          <w:rFonts w:ascii="Calibri" w:hAnsi="Calibri"/>
        </w:rPr>
        <w:t xml:space="preserve">Biur Karier </w:t>
      </w:r>
      <w:r w:rsidRPr="00F859B4">
        <w:rPr>
          <w:rFonts w:ascii="Calibri" w:hAnsi="Calibri"/>
        </w:rPr>
        <w:t>tworzone w ramach MUCI.</w:t>
      </w:r>
    </w:p>
    <w:p w:rsidR="00D200F2" w:rsidRPr="00F859B4" w:rsidRDefault="00D200F2">
      <w:pPr>
        <w:spacing w:line="360" w:lineRule="auto"/>
        <w:jc w:val="both"/>
        <w:rPr>
          <w:rFonts w:ascii="Calibri" w:hAnsi="Calibri"/>
        </w:rPr>
      </w:pPr>
      <w:r w:rsidRPr="00E60EAA">
        <w:rPr>
          <w:rFonts w:ascii="Calibri" w:hAnsi="Calibri"/>
        </w:rPr>
        <w:t xml:space="preserve">3. </w:t>
      </w:r>
      <w:r w:rsidRPr="00E60EAA">
        <w:rPr>
          <w:rFonts w:ascii="Calibri" w:hAnsi="Calibri"/>
          <w:b/>
        </w:rPr>
        <w:t>Dokumentacja</w:t>
      </w:r>
      <w:r w:rsidRPr="00E60EAA">
        <w:rPr>
          <w:rFonts w:ascii="Calibri" w:hAnsi="Calibri"/>
        </w:rPr>
        <w:t xml:space="preserve"> – dokumentacja dostępna na stronie </w:t>
      </w:r>
      <w:r w:rsidR="001C1968" w:rsidRPr="00E60EAA">
        <w:rPr>
          <w:rFonts w:ascii="Calibri" w:hAnsi="Calibri"/>
        </w:rPr>
        <w:t>https://biurokarier.edu.pl/</w:t>
      </w:r>
    </w:p>
    <w:p w:rsidR="00D200F2" w:rsidRPr="00F859B4" w:rsidRDefault="00D200F2">
      <w:pPr>
        <w:spacing w:line="360" w:lineRule="auto"/>
        <w:jc w:val="both"/>
        <w:rPr>
          <w:rFonts w:ascii="Calibri" w:hAnsi="Calibri"/>
        </w:rPr>
      </w:pPr>
      <w:r w:rsidRPr="00F859B4">
        <w:rPr>
          <w:rFonts w:ascii="Calibri" w:hAnsi="Calibri"/>
        </w:rPr>
        <w:t xml:space="preserve">4. </w:t>
      </w:r>
      <w:r w:rsidRPr="00F859B4">
        <w:rPr>
          <w:rFonts w:ascii="Calibri" w:hAnsi="Calibri"/>
          <w:b/>
        </w:rPr>
        <w:t>Licencja</w:t>
      </w:r>
      <w:r w:rsidRPr="00F859B4">
        <w:rPr>
          <w:rFonts w:ascii="Calibri" w:hAnsi="Calibri"/>
        </w:rPr>
        <w:t xml:space="preserve"> – prawo do korzystania z oprogramowania </w:t>
      </w:r>
      <w:r w:rsidR="00591767" w:rsidRPr="00F859B4">
        <w:rPr>
          <w:rFonts w:ascii="Calibri" w:hAnsi="Calibri"/>
        </w:rPr>
        <w:t xml:space="preserve">Serwis Akademickich </w:t>
      </w:r>
      <w:r w:rsidR="006F113B" w:rsidRPr="00F859B4">
        <w:rPr>
          <w:rFonts w:ascii="Calibri" w:hAnsi="Calibri"/>
        </w:rPr>
        <w:t>Biur Karier</w:t>
      </w:r>
      <w:r w:rsidRPr="00F859B4">
        <w:rPr>
          <w:rFonts w:ascii="Calibri" w:hAnsi="Calibri"/>
        </w:rPr>
        <w:t xml:space="preserve"> dla Członka stowarzyszonego.</w:t>
      </w:r>
    </w:p>
    <w:p w:rsidR="00D200F2" w:rsidRPr="00F859B4" w:rsidRDefault="00D200F2" w:rsidP="00BF21A1">
      <w:pPr>
        <w:spacing w:line="360" w:lineRule="auto"/>
        <w:ind w:left="284" w:hanging="284"/>
        <w:jc w:val="both"/>
        <w:rPr>
          <w:rFonts w:ascii="Calibri" w:hAnsi="Calibri"/>
        </w:rPr>
      </w:pPr>
      <w:r w:rsidRPr="00F859B4">
        <w:rPr>
          <w:rFonts w:ascii="Calibri" w:hAnsi="Calibri"/>
        </w:rPr>
        <w:t xml:space="preserve">5. </w:t>
      </w:r>
      <w:r w:rsidRPr="00F859B4">
        <w:rPr>
          <w:rFonts w:ascii="Calibri" w:hAnsi="Calibri"/>
          <w:b/>
        </w:rPr>
        <w:t>Zespół Roboczy</w:t>
      </w:r>
      <w:r w:rsidRPr="00F859B4">
        <w:rPr>
          <w:rFonts w:ascii="Calibri" w:hAnsi="Calibri"/>
        </w:rPr>
        <w:t xml:space="preserve"> – zespół roboczy do spraw </w:t>
      </w:r>
      <w:r w:rsidR="00591767" w:rsidRPr="00F859B4">
        <w:rPr>
          <w:rFonts w:ascii="Calibri" w:hAnsi="Calibri"/>
        </w:rPr>
        <w:t xml:space="preserve">Serwisu Akademickich </w:t>
      </w:r>
      <w:r w:rsidR="006F113B" w:rsidRPr="00F859B4">
        <w:rPr>
          <w:rFonts w:ascii="Calibri" w:hAnsi="Calibri"/>
        </w:rPr>
        <w:t>Biur Karier</w:t>
      </w:r>
      <w:r w:rsidR="00083A41">
        <w:rPr>
          <w:rFonts w:ascii="Calibri" w:hAnsi="Calibri"/>
        </w:rPr>
        <w:t xml:space="preserve"> powołany przez </w:t>
      </w:r>
      <w:r w:rsidR="004176A9">
        <w:rPr>
          <w:rFonts w:ascii="Calibri" w:hAnsi="Calibri"/>
        </w:rPr>
        <w:t>Dyrekcję MUCI</w:t>
      </w:r>
      <w:r w:rsidR="00083A41">
        <w:rPr>
          <w:rFonts w:ascii="Calibri" w:hAnsi="Calibri"/>
        </w:rPr>
        <w:t>.</w:t>
      </w:r>
    </w:p>
    <w:p w:rsidR="00BF21A1" w:rsidRPr="00F859B4" w:rsidRDefault="00BF21A1">
      <w:pPr>
        <w:spacing w:line="360" w:lineRule="auto"/>
        <w:jc w:val="both"/>
        <w:rPr>
          <w:rFonts w:ascii="Calibri" w:hAnsi="Calibri"/>
        </w:rPr>
      </w:pPr>
    </w:p>
    <w:p w:rsidR="00D200F2" w:rsidRPr="00F859B4" w:rsidRDefault="00D200F2">
      <w:pPr>
        <w:spacing w:line="360" w:lineRule="auto"/>
        <w:jc w:val="center"/>
        <w:rPr>
          <w:rFonts w:ascii="Calibri" w:hAnsi="Calibri"/>
          <w:b/>
        </w:rPr>
      </w:pPr>
      <w:r w:rsidRPr="00F859B4">
        <w:rPr>
          <w:rFonts w:ascii="Calibri" w:hAnsi="Calibri"/>
          <w:b/>
        </w:rPr>
        <w:t>§ 2</w:t>
      </w:r>
    </w:p>
    <w:p w:rsidR="00D200F2" w:rsidRPr="00F859B4" w:rsidRDefault="00D200F2">
      <w:pPr>
        <w:spacing w:line="360" w:lineRule="auto"/>
        <w:jc w:val="center"/>
        <w:rPr>
          <w:rFonts w:ascii="Calibri" w:hAnsi="Calibri"/>
          <w:b/>
        </w:rPr>
      </w:pPr>
      <w:r w:rsidRPr="00F859B4">
        <w:rPr>
          <w:rFonts w:ascii="Calibri" w:hAnsi="Calibri"/>
          <w:b/>
        </w:rPr>
        <w:t>LICENCJA</w:t>
      </w:r>
    </w:p>
    <w:p w:rsidR="00BC4804" w:rsidRDefault="00D200F2" w:rsidP="00710B87">
      <w:pPr>
        <w:pStyle w:val="Tekstpodstawowy3"/>
        <w:numPr>
          <w:ilvl w:val="0"/>
          <w:numId w:val="15"/>
        </w:numPr>
        <w:rPr>
          <w:rFonts w:ascii="Calibri" w:hAnsi="Calibri"/>
          <w:sz w:val="24"/>
        </w:rPr>
      </w:pPr>
      <w:r w:rsidRPr="00F859B4">
        <w:rPr>
          <w:rFonts w:ascii="Calibri" w:hAnsi="Calibri"/>
          <w:sz w:val="24"/>
        </w:rPr>
        <w:t xml:space="preserve">Licencjodawca udziela Licencjobiorcy niewyłącznej licencji na terytorium Rzeczypospolitej Polskiej na korzystanie z Oprogramowania </w:t>
      </w:r>
      <w:r w:rsidR="00591767" w:rsidRPr="00F859B4">
        <w:rPr>
          <w:rFonts w:ascii="Calibri" w:hAnsi="Calibri"/>
          <w:sz w:val="24"/>
        </w:rPr>
        <w:t>Serwis Akademickich Biur Karier</w:t>
      </w:r>
      <w:r w:rsidR="006F113B" w:rsidRPr="00F859B4">
        <w:rPr>
          <w:rFonts w:ascii="Calibri" w:hAnsi="Calibri"/>
          <w:sz w:val="24"/>
        </w:rPr>
        <w:t>, wyłącznie na własny użytek Licencjobiorcy.</w:t>
      </w:r>
    </w:p>
    <w:p w:rsidR="004D79A4" w:rsidRPr="00BC4804" w:rsidRDefault="009C69C9" w:rsidP="00710B87">
      <w:pPr>
        <w:pStyle w:val="Tekstpodstawowy3"/>
        <w:numPr>
          <w:ilvl w:val="0"/>
          <w:numId w:val="15"/>
        </w:numPr>
        <w:rPr>
          <w:rFonts w:ascii="Calibri" w:hAnsi="Calibri"/>
          <w:sz w:val="24"/>
        </w:rPr>
      </w:pPr>
      <w:r w:rsidRPr="00BC4804">
        <w:rPr>
          <w:rFonts w:ascii="Calibri" w:hAnsi="Calibri"/>
          <w:sz w:val="24"/>
        </w:rPr>
        <w:t>Niniejsza umowa obejmuje</w:t>
      </w:r>
      <w:r w:rsidR="004D79A4" w:rsidRPr="00BC4804">
        <w:rPr>
          <w:rFonts w:ascii="Calibri" w:hAnsi="Calibri"/>
          <w:sz w:val="24"/>
        </w:rPr>
        <w:t xml:space="preserve"> wyłącznie</w:t>
      </w:r>
      <w:r w:rsidRPr="00BC4804">
        <w:rPr>
          <w:rFonts w:ascii="Calibri" w:hAnsi="Calibri"/>
          <w:sz w:val="24"/>
        </w:rPr>
        <w:t xml:space="preserve"> prawo do </w:t>
      </w:r>
      <w:r w:rsidR="004D79A4" w:rsidRPr="00BC4804">
        <w:rPr>
          <w:rFonts w:ascii="Calibri" w:hAnsi="Calibri"/>
          <w:sz w:val="24"/>
        </w:rPr>
        <w:t xml:space="preserve">trwałego lub czasowego zwielokrotnienia programu komputerowego w całości lub w części jakimikolwiek środkami i w jakiejkolwiek formie; w zakresie, w którym dla wprowadzania, wyświetlania, stosowania, przekazywania i przechowywania programu komputerowego niezbędne jest jego zwielokrotnienie, czynności te wymagają zgody Licencjodawcy, ale nie obejmuje prawa do </w:t>
      </w:r>
      <w:r w:rsidR="00BC4804">
        <w:rPr>
          <w:rFonts w:ascii="Calibri" w:hAnsi="Calibri"/>
          <w:sz w:val="24"/>
        </w:rPr>
        <w:t>t</w:t>
      </w:r>
      <w:r w:rsidR="004D79A4" w:rsidRPr="00BC4804">
        <w:rPr>
          <w:rFonts w:ascii="Calibri" w:hAnsi="Calibri"/>
          <w:sz w:val="24"/>
        </w:rPr>
        <w:t>łumaczenia, przystosowywania, zmiany układu lub jakichkolwiek innych zmian w programie komputerowym.</w:t>
      </w:r>
    </w:p>
    <w:p w:rsidR="009C69C9" w:rsidRPr="00710B87" w:rsidRDefault="00D200F2" w:rsidP="00710B87">
      <w:pPr>
        <w:pStyle w:val="Tekstpodstawowy3"/>
        <w:numPr>
          <w:ilvl w:val="0"/>
          <w:numId w:val="15"/>
        </w:numPr>
        <w:rPr>
          <w:rFonts w:ascii="Calibri" w:hAnsi="Calibri"/>
          <w:sz w:val="24"/>
        </w:rPr>
      </w:pPr>
      <w:r w:rsidRPr="00710B87">
        <w:rPr>
          <w:rFonts w:ascii="Calibri" w:hAnsi="Calibri"/>
          <w:sz w:val="24"/>
        </w:rPr>
        <w:t xml:space="preserve">Umowa uprawnia do bezterminowego korzystania z wersji Oprogramowania </w:t>
      </w:r>
      <w:r w:rsidR="00591767" w:rsidRPr="00710B87">
        <w:rPr>
          <w:rFonts w:ascii="Calibri" w:hAnsi="Calibri"/>
          <w:sz w:val="24"/>
        </w:rPr>
        <w:t xml:space="preserve">Serwis Akademickich Biur Karier </w:t>
      </w:r>
      <w:r w:rsidRPr="00710B87">
        <w:rPr>
          <w:rFonts w:ascii="Calibri" w:hAnsi="Calibri"/>
          <w:sz w:val="24"/>
        </w:rPr>
        <w:t xml:space="preserve">obowiązującej w dniu podpisania umowy. </w:t>
      </w:r>
    </w:p>
    <w:p w:rsidR="006F113B" w:rsidRPr="00710B87" w:rsidRDefault="00083A41" w:rsidP="00710B87">
      <w:pPr>
        <w:pStyle w:val="Tekstpodstawowy3"/>
        <w:numPr>
          <w:ilvl w:val="0"/>
          <w:numId w:val="15"/>
        </w:numPr>
        <w:rPr>
          <w:rFonts w:ascii="Calibri" w:hAnsi="Calibri"/>
          <w:sz w:val="24"/>
        </w:rPr>
      </w:pPr>
      <w:r w:rsidRPr="00710B87">
        <w:rPr>
          <w:rFonts w:ascii="Calibri" w:hAnsi="Calibri"/>
          <w:sz w:val="24"/>
        </w:rPr>
        <w:t>Oprócz zawarcia niniejszej umowy Licencjobiorca zawrze</w:t>
      </w:r>
      <w:r w:rsidR="006F113B" w:rsidRPr="00710B87">
        <w:rPr>
          <w:rFonts w:ascii="Calibri" w:hAnsi="Calibri"/>
          <w:sz w:val="24"/>
        </w:rPr>
        <w:t xml:space="preserve"> umow</w:t>
      </w:r>
      <w:r w:rsidRPr="00710B87">
        <w:rPr>
          <w:rFonts w:ascii="Calibri" w:hAnsi="Calibri"/>
          <w:sz w:val="24"/>
        </w:rPr>
        <w:t>ę</w:t>
      </w:r>
      <w:r w:rsidR="006F113B" w:rsidRPr="00710B87">
        <w:rPr>
          <w:rFonts w:ascii="Calibri" w:hAnsi="Calibri"/>
          <w:sz w:val="24"/>
        </w:rPr>
        <w:t xml:space="preserve"> z Uniwersytetem Mikołaja Kopernika w Toruniu zezwalając</w:t>
      </w:r>
      <w:r w:rsidRPr="00710B87">
        <w:rPr>
          <w:rFonts w:ascii="Calibri" w:hAnsi="Calibri"/>
          <w:sz w:val="24"/>
        </w:rPr>
        <w:t>ą</w:t>
      </w:r>
      <w:r w:rsidR="006F113B" w:rsidRPr="00710B87">
        <w:rPr>
          <w:rFonts w:ascii="Calibri" w:hAnsi="Calibri"/>
          <w:sz w:val="24"/>
        </w:rPr>
        <w:t xml:space="preserve"> na przetwarzanie danych</w:t>
      </w:r>
      <w:r w:rsidRPr="00710B87">
        <w:rPr>
          <w:rFonts w:ascii="Calibri" w:hAnsi="Calibri"/>
          <w:sz w:val="24"/>
        </w:rPr>
        <w:t xml:space="preserve"> w zakresie</w:t>
      </w:r>
      <w:r w:rsidR="004176A9">
        <w:rPr>
          <w:rFonts w:ascii="Calibri" w:hAnsi="Calibri"/>
          <w:sz w:val="24"/>
        </w:rPr>
        <w:t xml:space="preserve"> koniecznym do korzystania z oprogramowania SABK</w:t>
      </w:r>
      <w:r w:rsidR="006F113B" w:rsidRPr="00710B87">
        <w:rPr>
          <w:rFonts w:ascii="Calibri" w:hAnsi="Calibri"/>
          <w:sz w:val="24"/>
        </w:rPr>
        <w:t>.</w:t>
      </w:r>
    </w:p>
    <w:p w:rsidR="00BF21A1" w:rsidRPr="00F859B4" w:rsidRDefault="00BF21A1">
      <w:pPr>
        <w:spacing w:line="360" w:lineRule="auto"/>
        <w:jc w:val="both"/>
        <w:rPr>
          <w:rFonts w:ascii="Calibri" w:hAnsi="Calibri"/>
        </w:rPr>
      </w:pPr>
    </w:p>
    <w:p w:rsidR="00D200F2" w:rsidRPr="00F859B4" w:rsidRDefault="00D200F2">
      <w:pPr>
        <w:spacing w:line="360" w:lineRule="auto"/>
        <w:jc w:val="center"/>
        <w:rPr>
          <w:rFonts w:ascii="Calibri" w:hAnsi="Calibri"/>
          <w:b/>
        </w:rPr>
      </w:pPr>
      <w:r w:rsidRPr="00F859B4">
        <w:rPr>
          <w:rFonts w:ascii="Calibri" w:hAnsi="Calibri"/>
          <w:b/>
        </w:rPr>
        <w:t>§ 3</w:t>
      </w:r>
    </w:p>
    <w:p w:rsidR="00D200F2" w:rsidRPr="00F859B4" w:rsidRDefault="00D200F2">
      <w:pPr>
        <w:pStyle w:val="Nagwek1"/>
        <w:rPr>
          <w:rFonts w:ascii="Calibri" w:hAnsi="Calibri"/>
          <w:sz w:val="24"/>
        </w:rPr>
      </w:pPr>
      <w:r w:rsidRPr="00F859B4">
        <w:rPr>
          <w:rFonts w:ascii="Calibri" w:hAnsi="Calibri"/>
          <w:sz w:val="24"/>
        </w:rPr>
        <w:t xml:space="preserve">KORZYSTANIE Z OPROGRAMOWANIA </w:t>
      </w:r>
      <w:r w:rsidR="00591767" w:rsidRPr="00F859B4">
        <w:rPr>
          <w:rFonts w:ascii="Calibri" w:hAnsi="Calibri"/>
          <w:sz w:val="24"/>
        </w:rPr>
        <w:t>Serwis Akademickich Biur Karier</w:t>
      </w:r>
    </w:p>
    <w:p w:rsidR="00D200F2" w:rsidRPr="00F859B4" w:rsidRDefault="00D200F2">
      <w:pPr>
        <w:spacing w:line="360" w:lineRule="auto"/>
        <w:jc w:val="both"/>
        <w:rPr>
          <w:rFonts w:ascii="Calibri" w:hAnsi="Calibri"/>
        </w:rPr>
      </w:pPr>
      <w:r w:rsidRPr="00F859B4">
        <w:rPr>
          <w:rFonts w:ascii="Calibri" w:hAnsi="Calibri"/>
        </w:rPr>
        <w:t xml:space="preserve">Z zastrzeżeniem przepisów ustawy o prawie autorskim i prawach pokrewnych Licencjobiorca nie może upoważnić innego podmiotu lub osoby do korzystania z Oprogramowania </w:t>
      </w:r>
      <w:r w:rsidR="00591767" w:rsidRPr="00F859B4">
        <w:rPr>
          <w:rFonts w:ascii="Calibri" w:hAnsi="Calibri"/>
        </w:rPr>
        <w:t xml:space="preserve">Serwis Akademickich Biur Karier </w:t>
      </w:r>
      <w:r w:rsidRPr="00F859B4">
        <w:rPr>
          <w:rFonts w:ascii="Calibri" w:hAnsi="Calibri"/>
        </w:rPr>
        <w:t>w</w:t>
      </w:r>
      <w:r w:rsidR="00BF21A1" w:rsidRPr="00F859B4">
        <w:rPr>
          <w:rFonts w:ascii="Calibri" w:hAnsi="Calibri"/>
        </w:rPr>
        <w:t> </w:t>
      </w:r>
      <w:r w:rsidRPr="00F859B4">
        <w:rPr>
          <w:rFonts w:ascii="Calibri" w:hAnsi="Calibri"/>
        </w:rPr>
        <w:t>zakresie uzyskanej licencji</w:t>
      </w:r>
    </w:p>
    <w:p w:rsidR="00BF21A1" w:rsidRDefault="00BF21A1">
      <w:pPr>
        <w:spacing w:line="360" w:lineRule="auto"/>
        <w:jc w:val="center"/>
        <w:rPr>
          <w:rFonts w:ascii="Calibri" w:hAnsi="Calibri"/>
          <w:b/>
        </w:rPr>
      </w:pPr>
    </w:p>
    <w:p w:rsidR="00D200F2" w:rsidRPr="00F859B4" w:rsidRDefault="00D200F2">
      <w:pPr>
        <w:spacing w:line="360" w:lineRule="auto"/>
        <w:jc w:val="center"/>
        <w:rPr>
          <w:rFonts w:ascii="Calibri" w:hAnsi="Calibri"/>
          <w:b/>
        </w:rPr>
      </w:pPr>
      <w:r w:rsidRPr="00F859B4">
        <w:rPr>
          <w:rFonts w:ascii="Calibri" w:hAnsi="Calibri"/>
          <w:b/>
        </w:rPr>
        <w:lastRenderedPageBreak/>
        <w:t>§ 4</w:t>
      </w:r>
    </w:p>
    <w:p w:rsidR="00D200F2" w:rsidRPr="00F859B4" w:rsidRDefault="00D200F2">
      <w:pPr>
        <w:spacing w:line="360" w:lineRule="auto"/>
        <w:jc w:val="center"/>
        <w:rPr>
          <w:rFonts w:ascii="Calibri" w:hAnsi="Calibri"/>
          <w:b/>
        </w:rPr>
      </w:pPr>
      <w:r w:rsidRPr="00F859B4">
        <w:rPr>
          <w:rFonts w:ascii="Calibri" w:hAnsi="Calibri"/>
          <w:b/>
        </w:rPr>
        <w:t>AKTUALIZACJA</w:t>
      </w:r>
    </w:p>
    <w:p w:rsidR="00D200F2" w:rsidRPr="00F859B4" w:rsidRDefault="00D200F2" w:rsidP="00BF21A1">
      <w:pPr>
        <w:spacing w:line="360" w:lineRule="auto"/>
        <w:ind w:left="284" w:hanging="284"/>
        <w:jc w:val="both"/>
        <w:rPr>
          <w:rFonts w:ascii="Calibri" w:hAnsi="Calibri"/>
        </w:rPr>
      </w:pPr>
      <w:r w:rsidRPr="00F859B4">
        <w:rPr>
          <w:rFonts w:ascii="Calibri" w:hAnsi="Calibri"/>
        </w:rPr>
        <w:t xml:space="preserve">1. Niniejsza Umowa obejmuje również udostępnianie Licencjobiorcy,  nowych wersji Oprogramowania </w:t>
      </w:r>
      <w:r w:rsidR="00591767" w:rsidRPr="00F859B4">
        <w:rPr>
          <w:rFonts w:ascii="Calibri" w:hAnsi="Calibri"/>
        </w:rPr>
        <w:t>Serwis Akademickich Biur Karier</w:t>
      </w:r>
      <w:r w:rsidRPr="00F859B4">
        <w:rPr>
          <w:rFonts w:ascii="Calibri" w:hAnsi="Calibri"/>
        </w:rPr>
        <w:t xml:space="preserve">. </w:t>
      </w:r>
    </w:p>
    <w:p w:rsidR="00D200F2" w:rsidRPr="00F859B4" w:rsidRDefault="00D200F2" w:rsidP="00BF21A1">
      <w:pPr>
        <w:spacing w:line="360" w:lineRule="auto"/>
        <w:ind w:left="284" w:hanging="284"/>
        <w:jc w:val="both"/>
        <w:rPr>
          <w:rFonts w:ascii="Calibri" w:hAnsi="Calibri"/>
        </w:rPr>
      </w:pPr>
      <w:r w:rsidRPr="00F859B4">
        <w:rPr>
          <w:rFonts w:ascii="Calibri" w:hAnsi="Calibri"/>
        </w:rPr>
        <w:t>2. Aktualizacje przekazywane będą po wniesieniu kolejnych rocznych składek członk</w:t>
      </w:r>
      <w:r w:rsidR="00980F12">
        <w:rPr>
          <w:rFonts w:ascii="Calibri" w:hAnsi="Calibri"/>
        </w:rPr>
        <w:t>owskich określonych w §6 ust. 1</w:t>
      </w:r>
      <w:r w:rsidR="00643BDC">
        <w:rPr>
          <w:rFonts w:ascii="Calibri" w:hAnsi="Calibri"/>
        </w:rPr>
        <w:t xml:space="preserve"> lit. b</w:t>
      </w:r>
    </w:p>
    <w:p w:rsidR="000D776F" w:rsidRDefault="000D776F">
      <w:pPr>
        <w:spacing w:line="360" w:lineRule="auto"/>
        <w:jc w:val="center"/>
        <w:rPr>
          <w:rFonts w:ascii="Calibri" w:hAnsi="Calibri"/>
          <w:b/>
        </w:rPr>
      </w:pPr>
    </w:p>
    <w:p w:rsidR="00D200F2" w:rsidRPr="00F859B4" w:rsidRDefault="00D200F2">
      <w:pPr>
        <w:spacing w:line="360" w:lineRule="auto"/>
        <w:jc w:val="center"/>
        <w:rPr>
          <w:rFonts w:ascii="Calibri" w:hAnsi="Calibri"/>
          <w:b/>
        </w:rPr>
      </w:pPr>
      <w:r w:rsidRPr="00F859B4">
        <w:rPr>
          <w:rFonts w:ascii="Calibri" w:hAnsi="Calibri"/>
          <w:b/>
        </w:rPr>
        <w:t>§ 5</w:t>
      </w:r>
    </w:p>
    <w:p w:rsidR="00D200F2" w:rsidRPr="00F859B4" w:rsidRDefault="00D200F2">
      <w:pPr>
        <w:spacing w:line="360" w:lineRule="auto"/>
        <w:jc w:val="center"/>
        <w:rPr>
          <w:rFonts w:ascii="Calibri" w:hAnsi="Calibri"/>
          <w:b/>
        </w:rPr>
      </w:pPr>
      <w:r w:rsidRPr="00F859B4">
        <w:rPr>
          <w:rFonts w:ascii="Calibri" w:hAnsi="Calibri"/>
          <w:b/>
        </w:rPr>
        <w:t>USŁUGI SERWISOWE</w:t>
      </w:r>
    </w:p>
    <w:p w:rsidR="00D200F2" w:rsidRPr="00E60EAA" w:rsidRDefault="00D200F2" w:rsidP="00BF21A1">
      <w:pPr>
        <w:pStyle w:val="Tekstpodstawowy3"/>
        <w:ind w:left="284" w:hanging="284"/>
        <w:rPr>
          <w:rFonts w:ascii="Calibri" w:hAnsi="Calibri"/>
          <w:sz w:val="24"/>
        </w:rPr>
      </w:pPr>
      <w:r w:rsidRPr="00E60EAA">
        <w:rPr>
          <w:rFonts w:ascii="Calibri" w:hAnsi="Calibri"/>
          <w:sz w:val="24"/>
        </w:rPr>
        <w:t>1. Licencjodawca zobowiązuje się świadczyć, na warunkach określonych niniejszą Umową, Usługi Serwisowe, obejmujące:</w:t>
      </w:r>
    </w:p>
    <w:p w:rsidR="00D200F2" w:rsidRPr="00E60EAA" w:rsidRDefault="00D200F2" w:rsidP="00BF21A1">
      <w:pPr>
        <w:spacing w:line="360" w:lineRule="auto"/>
        <w:ind w:left="709" w:hanging="425"/>
        <w:jc w:val="both"/>
        <w:rPr>
          <w:rFonts w:ascii="Calibri" w:hAnsi="Calibri"/>
        </w:rPr>
      </w:pPr>
      <w:r w:rsidRPr="00E60EAA">
        <w:rPr>
          <w:rFonts w:ascii="Calibri" w:hAnsi="Calibri"/>
        </w:rPr>
        <w:t>1)</w:t>
      </w:r>
      <w:r w:rsidRPr="00E60EAA">
        <w:rPr>
          <w:rFonts w:ascii="Calibri" w:hAnsi="Calibri"/>
        </w:rPr>
        <w:tab/>
        <w:t xml:space="preserve">naprawianie Oprogramowania </w:t>
      </w:r>
      <w:r w:rsidR="00591767" w:rsidRPr="00E60EAA">
        <w:rPr>
          <w:rFonts w:ascii="Calibri" w:hAnsi="Calibri"/>
        </w:rPr>
        <w:t>Serwis Akademickich Biur Karier</w:t>
      </w:r>
      <w:r w:rsidRPr="00E60EAA">
        <w:rPr>
          <w:rFonts w:ascii="Calibri" w:hAnsi="Calibri"/>
        </w:rPr>
        <w:t>, usuwanie błędów i inne czynności zmierzające do zapewnienia Licencjobiorcy możliwości prawidłowego korzystania z</w:t>
      </w:r>
      <w:r w:rsidR="00BF21A1" w:rsidRPr="00E60EAA">
        <w:rPr>
          <w:rFonts w:ascii="Calibri" w:hAnsi="Calibri"/>
        </w:rPr>
        <w:t> </w:t>
      </w:r>
      <w:r w:rsidRPr="00E60EAA">
        <w:rPr>
          <w:rFonts w:ascii="Calibri" w:hAnsi="Calibri"/>
        </w:rPr>
        <w:t xml:space="preserve">Oprogramowania </w:t>
      </w:r>
      <w:r w:rsidR="00591767" w:rsidRPr="00E60EAA">
        <w:rPr>
          <w:rFonts w:ascii="Calibri" w:hAnsi="Calibri"/>
        </w:rPr>
        <w:t>Serwis Akademickich Biur Karier</w:t>
      </w:r>
      <w:r w:rsidRPr="00E60EAA">
        <w:rPr>
          <w:rFonts w:ascii="Calibri" w:hAnsi="Calibri"/>
        </w:rPr>
        <w:t>;</w:t>
      </w:r>
    </w:p>
    <w:p w:rsidR="00D200F2" w:rsidRPr="00E60EAA" w:rsidRDefault="00D200F2" w:rsidP="00BF21A1">
      <w:pPr>
        <w:spacing w:line="360" w:lineRule="auto"/>
        <w:ind w:left="709" w:hanging="425"/>
        <w:jc w:val="both"/>
        <w:rPr>
          <w:rFonts w:ascii="Calibri" w:hAnsi="Calibri"/>
        </w:rPr>
      </w:pPr>
      <w:r w:rsidRPr="00E60EAA">
        <w:rPr>
          <w:rFonts w:ascii="Calibri" w:hAnsi="Calibri"/>
        </w:rPr>
        <w:t>2)</w:t>
      </w:r>
      <w:r w:rsidRPr="00E60EAA">
        <w:rPr>
          <w:rFonts w:ascii="Calibri" w:hAnsi="Calibri"/>
        </w:rPr>
        <w:tab/>
        <w:t xml:space="preserve">świadczenie usług doradczych w zakresie użytkowania Oprogramowania </w:t>
      </w:r>
      <w:r w:rsidR="00591767" w:rsidRPr="00E60EAA">
        <w:rPr>
          <w:rFonts w:ascii="Calibri" w:hAnsi="Calibri"/>
        </w:rPr>
        <w:t xml:space="preserve">Serwis Akademickich Biur Karier </w:t>
      </w:r>
      <w:r w:rsidRPr="00E60EAA">
        <w:rPr>
          <w:rFonts w:ascii="Calibri" w:hAnsi="Calibri"/>
        </w:rPr>
        <w:t>w szczególności udzielanie pomocy merytorycznej przez Zespół Roboczy.</w:t>
      </w:r>
    </w:p>
    <w:p w:rsidR="00D200F2" w:rsidRPr="00F859B4" w:rsidRDefault="00D200F2">
      <w:pPr>
        <w:pStyle w:val="Tekstpodstawowy3"/>
        <w:rPr>
          <w:rFonts w:ascii="Calibri" w:hAnsi="Calibri"/>
          <w:sz w:val="24"/>
        </w:rPr>
      </w:pPr>
      <w:r w:rsidRPr="00E60EAA">
        <w:rPr>
          <w:rFonts w:ascii="Calibri" w:hAnsi="Calibri"/>
          <w:sz w:val="24"/>
        </w:rPr>
        <w:t>2. W zakres Usług Serwisowych nie wchodzą usługi konserwacji sprzętu.</w:t>
      </w:r>
      <w:r w:rsidRPr="00F859B4">
        <w:rPr>
          <w:rFonts w:ascii="Calibri" w:hAnsi="Calibri"/>
          <w:sz w:val="24"/>
        </w:rPr>
        <w:t xml:space="preserve"> </w:t>
      </w:r>
    </w:p>
    <w:p w:rsidR="00D200F2" w:rsidRPr="00F859B4" w:rsidRDefault="00D200F2">
      <w:pPr>
        <w:spacing w:line="360" w:lineRule="auto"/>
        <w:jc w:val="center"/>
        <w:rPr>
          <w:rFonts w:ascii="Calibri" w:hAnsi="Calibri"/>
          <w:b/>
        </w:rPr>
      </w:pPr>
    </w:p>
    <w:p w:rsidR="00D200F2" w:rsidRPr="00F859B4" w:rsidRDefault="00D200F2">
      <w:pPr>
        <w:spacing w:line="360" w:lineRule="auto"/>
        <w:jc w:val="center"/>
        <w:rPr>
          <w:rFonts w:ascii="Calibri" w:hAnsi="Calibri"/>
          <w:b/>
        </w:rPr>
      </w:pPr>
      <w:r w:rsidRPr="00F859B4">
        <w:rPr>
          <w:rFonts w:ascii="Calibri" w:hAnsi="Calibri"/>
          <w:b/>
        </w:rPr>
        <w:t>§ 6</w:t>
      </w:r>
    </w:p>
    <w:p w:rsidR="00D200F2" w:rsidRPr="00F859B4" w:rsidRDefault="00D200F2">
      <w:pPr>
        <w:spacing w:line="360" w:lineRule="auto"/>
        <w:jc w:val="center"/>
        <w:rPr>
          <w:rFonts w:ascii="Calibri" w:hAnsi="Calibri"/>
          <w:b/>
        </w:rPr>
      </w:pPr>
      <w:r w:rsidRPr="00F859B4">
        <w:rPr>
          <w:rFonts w:ascii="Calibri" w:hAnsi="Calibri"/>
          <w:b/>
        </w:rPr>
        <w:t xml:space="preserve">ROZLICZENIA </w:t>
      </w:r>
    </w:p>
    <w:p w:rsidR="00980F12" w:rsidRDefault="00D200F2" w:rsidP="00980F12">
      <w:pPr>
        <w:pStyle w:val="Tekstpodstawowy3"/>
        <w:ind w:left="284" w:hanging="284"/>
        <w:rPr>
          <w:rFonts w:ascii="Calibri" w:hAnsi="Calibri"/>
          <w:sz w:val="24"/>
        </w:rPr>
      </w:pPr>
      <w:r w:rsidRPr="00F859B4">
        <w:rPr>
          <w:rFonts w:ascii="Calibri" w:hAnsi="Calibri"/>
          <w:sz w:val="24"/>
        </w:rPr>
        <w:t>1. Jako Członek stowarzyszony MUCI Licencjobiorca zobowiązuje się do</w:t>
      </w:r>
      <w:r w:rsidR="00980F12">
        <w:rPr>
          <w:rFonts w:ascii="Calibri" w:hAnsi="Calibri"/>
          <w:sz w:val="24"/>
        </w:rPr>
        <w:t xml:space="preserve"> </w:t>
      </w:r>
    </w:p>
    <w:p w:rsidR="00D200F2" w:rsidRPr="00643BDC" w:rsidRDefault="00D200F2" w:rsidP="00980F12">
      <w:pPr>
        <w:pStyle w:val="Tekstpodstawowy3"/>
        <w:numPr>
          <w:ilvl w:val="0"/>
          <w:numId w:val="16"/>
        </w:numPr>
        <w:rPr>
          <w:rFonts w:ascii="Calibri" w:hAnsi="Calibri"/>
        </w:rPr>
      </w:pPr>
      <w:r w:rsidRPr="00643BDC">
        <w:rPr>
          <w:rFonts w:ascii="Calibri" w:hAnsi="Calibri"/>
        </w:rPr>
        <w:t xml:space="preserve">wpłaty </w:t>
      </w:r>
      <w:r w:rsidR="00980F12" w:rsidRPr="00643BDC">
        <w:rPr>
          <w:rFonts w:ascii="Calibri" w:hAnsi="Calibri"/>
        </w:rPr>
        <w:t>s</w:t>
      </w:r>
      <w:r w:rsidRPr="00643BDC">
        <w:rPr>
          <w:rFonts w:ascii="Calibri" w:hAnsi="Calibri"/>
        </w:rPr>
        <w:t xml:space="preserve">kładki </w:t>
      </w:r>
      <w:r w:rsidR="00980F12" w:rsidRPr="00643BDC">
        <w:rPr>
          <w:rFonts w:ascii="Calibri" w:hAnsi="Calibri"/>
        </w:rPr>
        <w:t>rocznej</w:t>
      </w:r>
      <w:r w:rsidRPr="00643BDC">
        <w:rPr>
          <w:rFonts w:ascii="Calibri" w:hAnsi="Calibri"/>
        </w:rPr>
        <w:t xml:space="preserve"> w wysokości </w:t>
      </w:r>
      <w:r w:rsidR="00536477">
        <w:rPr>
          <w:rFonts w:ascii="Calibri" w:hAnsi="Calibri"/>
        </w:rPr>
        <w:t>………………..</w:t>
      </w:r>
      <w:r w:rsidRPr="00643BDC">
        <w:rPr>
          <w:rFonts w:ascii="Calibri" w:hAnsi="Calibri"/>
        </w:rPr>
        <w:t xml:space="preserve"> zł (słownie: </w:t>
      </w:r>
      <w:r w:rsidR="00536477">
        <w:rPr>
          <w:rFonts w:ascii="Calibri" w:hAnsi="Calibri"/>
        </w:rPr>
        <w:t>…………………………..</w:t>
      </w:r>
      <w:r w:rsidR="003A7DC6">
        <w:rPr>
          <w:rFonts w:ascii="Calibri" w:hAnsi="Calibri"/>
        </w:rPr>
        <w:t xml:space="preserve"> złotych)</w:t>
      </w:r>
      <w:r w:rsidRPr="00643BDC">
        <w:rPr>
          <w:rFonts w:ascii="Calibri" w:hAnsi="Calibri"/>
        </w:rPr>
        <w:t xml:space="preserve">, która upoważnia automatycznie do korzystania z Oprogramowania </w:t>
      </w:r>
      <w:r w:rsidR="00591767" w:rsidRPr="00643BDC">
        <w:rPr>
          <w:rFonts w:ascii="Calibri" w:hAnsi="Calibri"/>
        </w:rPr>
        <w:t>Serwis Akademickich Biur Karier</w:t>
      </w:r>
      <w:r w:rsidR="00980F12" w:rsidRPr="00643BDC">
        <w:rPr>
          <w:rFonts w:ascii="Calibri" w:hAnsi="Calibri"/>
        </w:rPr>
        <w:t xml:space="preserve"> </w:t>
      </w:r>
      <w:r w:rsidR="00E75C1B">
        <w:rPr>
          <w:rFonts w:ascii="Calibri" w:hAnsi="Calibri"/>
        </w:rPr>
        <w:t>w czasie</w:t>
      </w:r>
      <w:r w:rsidR="00980F12" w:rsidRPr="00643BDC">
        <w:rPr>
          <w:rFonts w:ascii="Calibri" w:hAnsi="Calibri"/>
        </w:rPr>
        <w:t xml:space="preserve"> obowiązywania umowy</w:t>
      </w:r>
      <w:r w:rsidRPr="00643BDC">
        <w:rPr>
          <w:rFonts w:ascii="Calibri" w:hAnsi="Calibri"/>
        </w:rPr>
        <w:t>;</w:t>
      </w:r>
    </w:p>
    <w:p w:rsidR="00980F12" w:rsidRPr="00980F12" w:rsidRDefault="00980F12" w:rsidP="00980F12">
      <w:pPr>
        <w:pStyle w:val="Tekstpodstawowy3"/>
        <w:numPr>
          <w:ilvl w:val="0"/>
          <w:numId w:val="16"/>
        </w:numPr>
        <w:rPr>
          <w:rFonts w:ascii="Calibri" w:hAnsi="Calibri"/>
        </w:rPr>
      </w:pPr>
      <w:r w:rsidRPr="00980F12">
        <w:rPr>
          <w:rFonts w:ascii="Calibri" w:hAnsi="Calibri"/>
        </w:rPr>
        <w:t>wnoszenia w kolejnych latach rocznych składek serwisowych w  wysokości określonej  w pkt. 1 a).</w:t>
      </w:r>
    </w:p>
    <w:p w:rsidR="00D200F2" w:rsidRPr="00F859B4" w:rsidRDefault="00D200F2" w:rsidP="00BF21A1">
      <w:pPr>
        <w:spacing w:line="360" w:lineRule="auto"/>
        <w:ind w:left="284" w:hanging="284"/>
        <w:jc w:val="both"/>
        <w:rPr>
          <w:rFonts w:ascii="Calibri" w:hAnsi="Calibri"/>
        </w:rPr>
      </w:pPr>
      <w:r w:rsidRPr="00F859B4">
        <w:rPr>
          <w:rFonts w:ascii="Calibri" w:hAnsi="Calibri"/>
        </w:rPr>
        <w:t xml:space="preserve">2. Opłaty określone w ust. 1 niniejszego paragrafu Umowy wnoszone będą na podstawie </w:t>
      </w:r>
      <w:r w:rsidR="00B04CEB" w:rsidRPr="00F859B4">
        <w:rPr>
          <w:rFonts w:ascii="Calibri" w:hAnsi="Calibri"/>
        </w:rPr>
        <w:t>noty księgowej</w:t>
      </w:r>
      <w:r w:rsidRPr="00F859B4">
        <w:rPr>
          <w:rFonts w:ascii="Calibri" w:hAnsi="Calibri"/>
        </w:rPr>
        <w:t xml:space="preserve"> wystawione</w:t>
      </w:r>
      <w:r w:rsidR="00B04CEB" w:rsidRPr="00F859B4">
        <w:rPr>
          <w:rFonts w:ascii="Calibri" w:hAnsi="Calibri"/>
        </w:rPr>
        <w:t>j</w:t>
      </w:r>
      <w:r w:rsidRPr="00F859B4">
        <w:rPr>
          <w:rFonts w:ascii="Calibri" w:hAnsi="Calibri"/>
        </w:rPr>
        <w:t xml:space="preserve"> przez Uniwersytet im. Adama Mickiewicza w Poznaniu, zawierającej w szczególności termin zapłaty oraz numer rachunku bankowego. </w:t>
      </w:r>
    </w:p>
    <w:p w:rsidR="00D200F2" w:rsidRPr="00F859B4" w:rsidRDefault="00D200F2" w:rsidP="0099476F">
      <w:pPr>
        <w:pStyle w:val="Tekstpodstawowy3"/>
        <w:ind w:left="284" w:hanging="284"/>
        <w:rPr>
          <w:rFonts w:ascii="Calibri" w:hAnsi="Calibri"/>
          <w:sz w:val="24"/>
        </w:rPr>
      </w:pPr>
      <w:r w:rsidRPr="00F859B4">
        <w:rPr>
          <w:rFonts w:ascii="Calibri" w:hAnsi="Calibri"/>
          <w:sz w:val="24"/>
        </w:rPr>
        <w:t xml:space="preserve">3. Obsługę finansowo-księgową Umowy prowadzi Kwestura Uniwersytetu im. Adama Mickiewicza w Poznaniu. </w:t>
      </w:r>
    </w:p>
    <w:p w:rsidR="00D200F2" w:rsidRPr="00F859B4" w:rsidRDefault="00D200F2">
      <w:pPr>
        <w:spacing w:line="360" w:lineRule="auto"/>
        <w:jc w:val="center"/>
        <w:rPr>
          <w:rFonts w:ascii="Calibri" w:hAnsi="Calibri"/>
          <w:b/>
        </w:rPr>
      </w:pPr>
      <w:r w:rsidRPr="00F859B4">
        <w:rPr>
          <w:rFonts w:ascii="Calibri" w:hAnsi="Calibri"/>
          <w:b/>
        </w:rPr>
        <w:lastRenderedPageBreak/>
        <w:t>§ 7</w:t>
      </w:r>
    </w:p>
    <w:p w:rsidR="00D200F2" w:rsidRPr="00F859B4" w:rsidRDefault="00D200F2">
      <w:pPr>
        <w:spacing w:line="360" w:lineRule="auto"/>
        <w:jc w:val="center"/>
        <w:rPr>
          <w:rFonts w:ascii="Calibri" w:hAnsi="Calibri"/>
          <w:b/>
        </w:rPr>
      </w:pPr>
      <w:r w:rsidRPr="00F859B4">
        <w:rPr>
          <w:rFonts w:ascii="Calibri" w:hAnsi="Calibri"/>
          <w:b/>
        </w:rPr>
        <w:t>POSTANOWIENIA DODATKOWE</w:t>
      </w:r>
    </w:p>
    <w:p w:rsidR="00D200F2" w:rsidRPr="00E60EAA" w:rsidRDefault="00D200F2" w:rsidP="00BF21A1">
      <w:pPr>
        <w:spacing w:line="360" w:lineRule="auto"/>
        <w:ind w:left="284" w:hanging="284"/>
        <w:jc w:val="both"/>
        <w:rPr>
          <w:rFonts w:ascii="Calibri" w:hAnsi="Calibri"/>
        </w:rPr>
      </w:pPr>
      <w:r w:rsidRPr="00E60EAA">
        <w:rPr>
          <w:rFonts w:ascii="Calibri" w:hAnsi="Calibri"/>
        </w:rPr>
        <w:t xml:space="preserve">1. Licencjobiorca ma prawo instalowania Oprogramowania </w:t>
      </w:r>
      <w:r w:rsidR="00591767" w:rsidRPr="00E60EAA">
        <w:rPr>
          <w:rFonts w:ascii="Calibri" w:hAnsi="Calibri"/>
        </w:rPr>
        <w:t xml:space="preserve">Serwis Akademickich Biur Karier </w:t>
      </w:r>
      <w:r w:rsidRPr="00E60EAA">
        <w:rPr>
          <w:rFonts w:ascii="Calibri" w:hAnsi="Calibri"/>
        </w:rPr>
        <w:t xml:space="preserve">na dowolnej liczbie stanowisk w swoich jednostkach organizacyjnych. </w:t>
      </w:r>
    </w:p>
    <w:p w:rsidR="00D200F2" w:rsidRPr="00F859B4" w:rsidRDefault="00D200F2" w:rsidP="00BF21A1">
      <w:pPr>
        <w:spacing w:line="360" w:lineRule="auto"/>
        <w:ind w:left="284" w:hanging="284"/>
        <w:jc w:val="both"/>
        <w:rPr>
          <w:rFonts w:ascii="Calibri" w:hAnsi="Calibri"/>
        </w:rPr>
      </w:pPr>
      <w:r w:rsidRPr="00E60EAA">
        <w:rPr>
          <w:rFonts w:ascii="Calibri" w:hAnsi="Calibri"/>
        </w:rPr>
        <w:t>2. Licencjobiorca zgłasza propozycje dotyczące dalszego rozwoju Oprogramowania</w:t>
      </w:r>
      <w:r w:rsidR="00083A41">
        <w:rPr>
          <w:rFonts w:ascii="Calibri" w:hAnsi="Calibri"/>
        </w:rPr>
        <w:t xml:space="preserve"> Serwis Akademickich</w:t>
      </w:r>
      <w:r w:rsidRPr="00E60EAA">
        <w:rPr>
          <w:rFonts w:ascii="Calibri" w:hAnsi="Calibri"/>
        </w:rPr>
        <w:t xml:space="preserve"> </w:t>
      </w:r>
      <w:r w:rsidR="006F113B" w:rsidRPr="00E60EAA">
        <w:rPr>
          <w:rFonts w:ascii="Calibri" w:hAnsi="Calibri"/>
        </w:rPr>
        <w:t>Biur Karier</w:t>
      </w:r>
      <w:r w:rsidRPr="00E60EAA">
        <w:rPr>
          <w:rFonts w:ascii="Calibri" w:hAnsi="Calibri"/>
        </w:rPr>
        <w:t xml:space="preserve"> do Komisji ds. </w:t>
      </w:r>
      <w:r w:rsidR="00591767" w:rsidRPr="00E60EAA">
        <w:rPr>
          <w:rFonts w:ascii="Calibri" w:hAnsi="Calibri"/>
        </w:rPr>
        <w:t>Serwis</w:t>
      </w:r>
      <w:r w:rsidR="000D776F" w:rsidRPr="00E60EAA">
        <w:rPr>
          <w:rFonts w:ascii="Calibri" w:hAnsi="Calibri"/>
        </w:rPr>
        <w:t>u</w:t>
      </w:r>
      <w:r w:rsidR="00591767" w:rsidRPr="00E60EAA">
        <w:rPr>
          <w:rFonts w:ascii="Calibri" w:hAnsi="Calibri"/>
        </w:rPr>
        <w:t xml:space="preserve"> Akademickich Biur Karier</w:t>
      </w:r>
      <w:r w:rsidR="00083A41">
        <w:rPr>
          <w:rFonts w:ascii="Calibri" w:hAnsi="Calibri"/>
        </w:rPr>
        <w:t xml:space="preserve">, na adres </w:t>
      </w:r>
      <w:r w:rsidR="004176A9">
        <w:rPr>
          <w:rFonts w:ascii="Calibri" w:hAnsi="Calibri"/>
        </w:rPr>
        <w:t>kierownika projektu</w:t>
      </w:r>
      <w:r w:rsidRPr="00E60EAA">
        <w:rPr>
          <w:rFonts w:ascii="Calibri" w:hAnsi="Calibri"/>
        </w:rPr>
        <w:t>.</w:t>
      </w:r>
    </w:p>
    <w:p w:rsidR="00643BDC" w:rsidRDefault="00D200F2" w:rsidP="00BF21A1">
      <w:pPr>
        <w:spacing w:line="360" w:lineRule="auto"/>
        <w:ind w:left="284" w:hanging="284"/>
        <w:jc w:val="both"/>
        <w:rPr>
          <w:rFonts w:ascii="Calibri" w:hAnsi="Calibri"/>
        </w:rPr>
      </w:pPr>
      <w:r w:rsidRPr="00F859B4">
        <w:rPr>
          <w:rFonts w:ascii="Calibri" w:hAnsi="Calibri"/>
        </w:rPr>
        <w:t xml:space="preserve">3. Licencjodawca zobowiązuje się do realizacji niniejszej Umowy </w:t>
      </w:r>
      <w:r w:rsidRPr="00643BDC">
        <w:rPr>
          <w:rFonts w:ascii="Calibri" w:hAnsi="Calibri"/>
        </w:rPr>
        <w:t xml:space="preserve">w </w:t>
      </w:r>
      <w:r w:rsidR="00643BDC">
        <w:rPr>
          <w:rFonts w:ascii="Calibri" w:hAnsi="Calibri"/>
        </w:rPr>
        <w:t xml:space="preserve">okresie od </w:t>
      </w:r>
      <w:r w:rsidR="003A7DC6">
        <w:rPr>
          <w:rFonts w:ascii="Calibri" w:hAnsi="Calibri"/>
        </w:rPr>
        <w:t xml:space="preserve">dnia podpisania umowy do 31 marca </w:t>
      </w:r>
      <w:r w:rsidR="00637D0B">
        <w:rPr>
          <w:rFonts w:ascii="Calibri" w:hAnsi="Calibri"/>
        </w:rPr>
        <w:t>……………………………..</w:t>
      </w:r>
      <w:r w:rsidR="003A7DC6">
        <w:rPr>
          <w:rFonts w:ascii="Calibri" w:hAnsi="Calibri"/>
        </w:rPr>
        <w:t>r., a w kolejnych latach od 1</w:t>
      </w:r>
      <w:r w:rsidR="00643BDC">
        <w:rPr>
          <w:rFonts w:ascii="Calibri" w:hAnsi="Calibri"/>
        </w:rPr>
        <w:t xml:space="preserve"> kwietnia roku, w którym została wniesiona składka określona w </w:t>
      </w:r>
      <w:r w:rsidR="00643BDC" w:rsidRPr="00F859B4">
        <w:rPr>
          <w:rFonts w:ascii="Calibri" w:hAnsi="Calibri"/>
        </w:rPr>
        <w:t>§6 ust. 1</w:t>
      </w:r>
      <w:r w:rsidR="00643BDC">
        <w:rPr>
          <w:rFonts w:ascii="Calibri" w:hAnsi="Calibri"/>
        </w:rPr>
        <w:t>, do 31 marca roku następnego.</w:t>
      </w:r>
    </w:p>
    <w:p w:rsidR="00D200F2" w:rsidRPr="0099476F" w:rsidRDefault="00D200F2" w:rsidP="00BF21A1">
      <w:pPr>
        <w:spacing w:line="360" w:lineRule="auto"/>
        <w:ind w:left="284" w:hanging="284"/>
        <w:jc w:val="both"/>
        <w:rPr>
          <w:rFonts w:ascii="Calibri" w:hAnsi="Calibri"/>
        </w:rPr>
      </w:pPr>
      <w:r w:rsidRPr="00F859B4">
        <w:rPr>
          <w:rFonts w:ascii="Calibri" w:hAnsi="Calibri"/>
        </w:rPr>
        <w:t xml:space="preserve">4. Ze strony Licencjodawcy jednostką odpowiedzialną za realizację niniejszej Umowy jest </w:t>
      </w:r>
      <w:r w:rsidRPr="0099476F">
        <w:rPr>
          <w:rFonts w:ascii="Calibri" w:hAnsi="Calibri"/>
        </w:rPr>
        <w:t xml:space="preserve">MUCI. </w:t>
      </w:r>
    </w:p>
    <w:p w:rsidR="00E60EAA" w:rsidRPr="00F859B4" w:rsidRDefault="00E60EAA" w:rsidP="00BF21A1">
      <w:pPr>
        <w:spacing w:line="360" w:lineRule="auto"/>
        <w:ind w:left="284" w:hanging="284"/>
        <w:jc w:val="both"/>
        <w:rPr>
          <w:rFonts w:ascii="Calibri" w:hAnsi="Calibri"/>
        </w:rPr>
      </w:pPr>
      <w:r w:rsidRPr="0099476F">
        <w:rPr>
          <w:rFonts w:ascii="Calibri" w:hAnsi="Calibri"/>
        </w:rPr>
        <w:t xml:space="preserve">5. </w:t>
      </w:r>
      <w:r w:rsidR="00EF2EF9" w:rsidRPr="0099476F">
        <w:rPr>
          <w:rFonts w:ascii="Calibri" w:hAnsi="Calibri"/>
        </w:rPr>
        <w:t xml:space="preserve">Licencjodawca </w:t>
      </w:r>
      <w:r w:rsidRPr="0099476F">
        <w:rPr>
          <w:rFonts w:ascii="Calibri" w:hAnsi="Calibri"/>
        </w:rPr>
        <w:t>nie ponosi odpowiedzialności za skutki korzystania z Oprogramowania Serwis Akademickich Biur Karier</w:t>
      </w:r>
      <w:bookmarkStart w:id="1" w:name="_GoBack"/>
      <w:bookmarkEnd w:id="1"/>
      <w:r w:rsidRPr="0099476F">
        <w:rPr>
          <w:rFonts w:ascii="Calibri" w:hAnsi="Calibri"/>
        </w:rPr>
        <w:t>.</w:t>
      </w:r>
    </w:p>
    <w:p w:rsidR="00D200F2" w:rsidRPr="00F859B4" w:rsidRDefault="00E60EAA" w:rsidP="00BF21A1">
      <w:pPr>
        <w:pStyle w:val="Tekstpodstawowy3"/>
        <w:ind w:left="284" w:hanging="284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6</w:t>
      </w:r>
      <w:r w:rsidR="00D200F2" w:rsidRPr="00F859B4">
        <w:rPr>
          <w:rFonts w:ascii="Calibri" w:hAnsi="Calibri"/>
          <w:sz w:val="24"/>
        </w:rPr>
        <w:t xml:space="preserve">. Udostępnienie oprogramowania </w:t>
      </w:r>
      <w:r w:rsidR="00591767" w:rsidRPr="00F859B4">
        <w:rPr>
          <w:rFonts w:ascii="Calibri" w:hAnsi="Calibri"/>
          <w:sz w:val="24"/>
        </w:rPr>
        <w:t xml:space="preserve">Serwis Akademickich Biur Karier </w:t>
      </w:r>
      <w:r w:rsidR="00D200F2" w:rsidRPr="00F859B4">
        <w:rPr>
          <w:rFonts w:ascii="Calibri" w:hAnsi="Calibri"/>
          <w:sz w:val="24"/>
        </w:rPr>
        <w:t>nastąpi w terminie 14 dni od dnia podpisania Umowy na podstawie protokołu.</w:t>
      </w:r>
    </w:p>
    <w:p w:rsidR="00896CA9" w:rsidRDefault="00896CA9" w:rsidP="00896CA9">
      <w:pPr>
        <w:spacing w:line="360" w:lineRule="auto"/>
        <w:jc w:val="center"/>
        <w:rPr>
          <w:rFonts w:asciiTheme="minorHAnsi" w:hAnsiTheme="minorHAnsi"/>
          <w:b/>
        </w:rPr>
      </w:pPr>
    </w:p>
    <w:p w:rsidR="00896CA9" w:rsidRPr="0030626B" w:rsidRDefault="00896CA9" w:rsidP="00896CA9">
      <w:pPr>
        <w:spacing w:line="360" w:lineRule="auto"/>
        <w:jc w:val="center"/>
        <w:rPr>
          <w:rFonts w:asciiTheme="minorHAnsi" w:hAnsiTheme="minorHAnsi"/>
          <w:b/>
        </w:rPr>
      </w:pPr>
      <w:r w:rsidRPr="0030626B">
        <w:rPr>
          <w:rFonts w:asciiTheme="minorHAnsi" w:hAnsiTheme="minorHAnsi"/>
          <w:b/>
        </w:rPr>
        <w:t xml:space="preserve">§ </w:t>
      </w:r>
      <w:r>
        <w:rPr>
          <w:rFonts w:asciiTheme="minorHAnsi" w:hAnsiTheme="minorHAnsi"/>
          <w:b/>
        </w:rPr>
        <w:t>8</w:t>
      </w:r>
    </w:p>
    <w:p w:rsidR="00896CA9" w:rsidRPr="0030626B" w:rsidRDefault="00896CA9" w:rsidP="00896CA9">
      <w:pPr>
        <w:spacing w:line="360" w:lineRule="auto"/>
        <w:jc w:val="center"/>
        <w:rPr>
          <w:rFonts w:asciiTheme="minorHAnsi" w:hAnsiTheme="minorHAnsi"/>
          <w:b/>
        </w:rPr>
      </w:pPr>
      <w:r w:rsidRPr="0030626B">
        <w:rPr>
          <w:rFonts w:asciiTheme="minorHAnsi" w:hAnsiTheme="minorHAnsi"/>
          <w:b/>
        </w:rPr>
        <w:t>KLAUZULA INFORMACYJNA</w:t>
      </w:r>
    </w:p>
    <w:p w:rsidR="00896CA9" w:rsidRPr="0030626B" w:rsidRDefault="00896CA9" w:rsidP="00896CA9">
      <w:pPr>
        <w:widowControl w:val="0"/>
        <w:numPr>
          <w:ilvl w:val="0"/>
          <w:numId w:val="19"/>
        </w:numPr>
        <w:suppressAutoHyphens/>
        <w:spacing w:after="160" w:line="360" w:lineRule="auto"/>
        <w:ind w:left="567" w:hanging="567"/>
        <w:contextualSpacing/>
        <w:jc w:val="both"/>
        <w:rPr>
          <w:rFonts w:asciiTheme="minorHAnsi" w:eastAsia="Calibri" w:hAnsiTheme="minorHAnsi" w:cs="Arial"/>
          <w:lang w:eastAsia="en-US"/>
        </w:rPr>
      </w:pPr>
      <w:r w:rsidRPr="0030626B">
        <w:rPr>
          <w:rFonts w:asciiTheme="minorHAnsi" w:eastAsia="Calibri" w:hAnsiTheme="minorHAnsi" w:cs="Tahoma"/>
          <w:shd w:val="clear" w:color="auto" w:fill="FFFFFF"/>
          <w:lang w:eastAsia="en-US"/>
        </w:rPr>
        <w:t>Dla celów związanych z wykonywaniem Umowy</w:t>
      </w:r>
      <w:r w:rsidRPr="0030626B">
        <w:rPr>
          <w:rFonts w:asciiTheme="minorHAnsi" w:eastAsia="Calibri" w:hAnsiTheme="minorHAnsi" w:cs="Arial"/>
          <w:lang w:eastAsia="en-US"/>
        </w:rPr>
        <w:t xml:space="preserve"> </w:t>
      </w:r>
      <w:r w:rsidRPr="0030626B">
        <w:rPr>
          <w:rFonts w:asciiTheme="minorHAnsi" w:eastAsia="Calibri" w:hAnsiTheme="minorHAnsi" w:cs="Tahoma"/>
          <w:shd w:val="clear" w:color="auto" w:fill="FFFFFF"/>
          <w:lang w:eastAsia="en-US"/>
        </w:rPr>
        <w:t xml:space="preserve">istnieje konieczność wzajemnego udostępnienia danych osobowych Stron Umowy a jeżeli ma to zastosowanie również ich przedstawicieli, osób wskazanych do kontaktu lub osób, których dane będą przetwarzane w związku z realizacją przedmiotu Umowy. </w:t>
      </w:r>
    </w:p>
    <w:p w:rsidR="00896CA9" w:rsidRPr="0030626B" w:rsidRDefault="00896CA9" w:rsidP="00896CA9">
      <w:pPr>
        <w:widowControl w:val="0"/>
        <w:numPr>
          <w:ilvl w:val="0"/>
          <w:numId w:val="19"/>
        </w:numPr>
        <w:suppressAutoHyphens/>
        <w:spacing w:after="160" w:line="360" w:lineRule="auto"/>
        <w:ind w:left="567" w:hanging="567"/>
        <w:contextualSpacing/>
        <w:jc w:val="both"/>
        <w:rPr>
          <w:rFonts w:asciiTheme="minorHAnsi" w:eastAsia="Calibri" w:hAnsiTheme="minorHAnsi" w:cs="Arial"/>
          <w:lang w:eastAsia="en-US"/>
        </w:rPr>
      </w:pPr>
      <w:r w:rsidRPr="0030626B">
        <w:rPr>
          <w:rFonts w:asciiTheme="minorHAnsi" w:eastAsia="Calibri" w:hAnsiTheme="minorHAnsi" w:cs="Calibri"/>
          <w:lang w:eastAsia="en-US"/>
        </w:rPr>
        <w:t>Każda Strona oświadcza, że w celu wykonania obowiązków informacyjnych określonych w RODO osobom, których dane będą udostępnione przedstawiona zostanie (do zapoznania się) treść klauzuli informacyjnej, której wzory stanowią załączniki nr 1 i 2</w:t>
      </w:r>
      <w:r w:rsidRPr="0030626B">
        <w:rPr>
          <w:rFonts w:asciiTheme="minorHAnsi" w:eastAsia="Calibri" w:hAnsiTheme="minorHAnsi" w:cs="Calibri"/>
          <w:color w:val="FF0000"/>
          <w:lang w:eastAsia="en-US"/>
        </w:rPr>
        <w:t xml:space="preserve"> </w:t>
      </w:r>
      <w:r w:rsidRPr="0030626B">
        <w:rPr>
          <w:rFonts w:asciiTheme="minorHAnsi" w:eastAsia="Calibri" w:hAnsiTheme="minorHAnsi" w:cs="Calibri"/>
          <w:lang w:eastAsia="en-US"/>
        </w:rPr>
        <w:t>do Umowy.</w:t>
      </w:r>
    </w:p>
    <w:p w:rsidR="00896CA9" w:rsidRPr="0030626B" w:rsidRDefault="00896CA9" w:rsidP="00896CA9">
      <w:pPr>
        <w:widowControl w:val="0"/>
        <w:numPr>
          <w:ilvl w:val="0"/>
          <w:numId w:val="19"/>
        </w:numPr>
        <w:suppressAutoHyphens/>
        <w:spacing w:after="160" w:line="360" w:lineRule="auto"/>
        <w:ind w:left="567" w:hanging="567"/>
        <w:contextualSpacing/>
        <w:jc w:val="both"/>
        <w:rPr>
          <w:rFonts w:asciiTheme="minorHAnsi" w:eastAsia="Calibri" w:hAnsiTheme="minorHAnsi" w:cs="Arial"/>
          <w:lang w:eastAsia="en-US"/>
        </w:rPr>
      </w:pPr>
      <w:r w:rsidRPr="0030626B">
        <w:rPr>
          <w:rFonts w:asciiTheme="minorHAnsi" w:eastAsia="Calibri" w:hAnsiTheme="minorHAnsi" w:cs="Tahoma"/>
          <w:shd w:val="clear" w:color="auto" w:fill="FFFFFF"/>
          <w:lang w:eastAsia="en-US"/>
        </w:rPr>
        <w:t>Każda ze Stron będzie przetwarzała udostępnione jej dane osobowe na własną odpowiedzialność i w zgodzie z przepisami prawa.</w:t>
      </w:r>
    </w:p>
    <w:p w:rsidR="00D200F2" w:rsidRPr="00F859B4" w:rsidRDefault="00D200F2">
      <w:pPr>
        <w:spacing w:line="360" w:lineRule="auto"/>
        <w:jc w:val="both"/>
        <w:rPr>
          <w:rFonts w:ascii="Calibri" w:hAnsi="Calibri"/>
        </w:rPr>
      </w:pPr>
    </w:p>
    <w:p w:rsidR="00896CA9" w:rsidRDefault="00896CA9">
      <w:pPr>
        <w:spacing w:line="360" w:lineRule="auto"/>
        <w:jc w:val="center"/>
        <w:rPr>
          <w:rFonts w:ascii="Calibri" w:hAnsi="Calibri"/>
          <w:b/>
        </w:rPr>
      </w:pPr>
    </w:p>
    <w:p w:rsidR="00D200F2" w:rsidRPr="00F859B4" w:rsidRDefault="00D200F2">
      <w:pPr>
        <w:spacing w:line="360" w:lineRule="auto"/>
        <w:jc w:val="center"/>
        <w:rPr>
          <w:rFonts w:ascii="Calibri" w:hAnsi="Calibri"/>
          <w:b/>
        </w:rPr>
      </w:pPr>
      <w:r w:rsidRPr="00F859B4">
        <w:rPr>
          <w:rFonts w:ascii="Calibri" w:hAnsi="Calibri"/>
          <w:b/>
        </w:rPr>
        <w:lastRenderedPageBreak/>
        <w:t xml:space="preserve">§ </w:t>
      </w:r>
      <w:r w:rsidR="00896CA9">
        <w:rPr>
          <w:rFonts w:ascii="Calibri" w:hAnsi="Calibri"/>
          <w:b/>
        </w:rPr>
        <w:t>9</w:t>
      </w:r>
    </w:p>
    <w:p w:rsidR="00D200F2" w:rsidRPr="00F859B4" w:rsidRDefault="00D200F2">
      <w:pPr>
        <w:spacing w:line="360" w:lineRule="auto"/>
        <w:jc w:val="center"/>
        <w:rPr>
          <w:rFonts w:ascii="Calibri" w:hAnsi="Calibri"/>
          <w:b/>
        </w:rPr>
      </w:pPr>
      <w:r w:rsidRPr="00F859B4">
        <w:rPr>
          <w:rFonts w:ascii="Calibri" w:hAnsi="Calibri"/>
          <w:b/>
        </w:rPr>
        <w:t>OBOWIĄZYWANIE UMOWY</w:t>
      </w:r>
    </w:p>
    <w:p w:rsidR="00D200F2" w:rsidRPr="00F859B4" w:rsidRDefault="00D200F2" w:rsidP="00BF21A1">
      <w:pPr>
        <w:spacing w:line="360" w:lineRule="auto"/>
        <w:ind w:left="284" w:hanging="284"/>
        <w:jc w:val="both"/>
        <w:rPr>
          <w:rFonts w:ascii="Calibri" w:hAnsi="Calibri"/>
        </w:rPr>
      </w:pPr>
      <w:r w:rsidRPr="00F859B4">
        <w:rPr>
          <w:rFonts w:ascii="Calibri" w:hAnsi="Calibri"/>
        </w:rPr>
        <w:t xml:space="preserve">1. Niniejsza Umowa obowiązuje od dnia jej podpisania do dnia 31 </w:t>
      </w:r>
      <w:r w:rsidR="00591767" w:rsidRPr="00F859B4">
        <w:rPr>
          <w:rFonts w:ascii="Calibri" w:hAnsi="Calibri"/>
        </w:rPr>
        <w:t>marca</w:t>
      </w:r>
      <w:r w:rsidRPr="00F859B4">
        <w:rPr>
          <w:rFonts w:ascii="Calibri" w:hAnsi="Calibri"/>
        </w:rPr>
        <w:t xml:space="preserve"> </w:t>
      </w:r>
      <w:r w:rsidR="00637D0B">
        <w:rPr>
          <w:rFonts w:ascii="Calibri" w:hAnsi="Calibri"/>
        </w:rPr>
        <w:t>……………….</w:t>
      </w:r>
      <w:r w:rsidR="003A7DC6">
        <w:rPr>
          <w:rFonts w:ascii="Calibri" w:hAnsi="Calibri"/>
        </w:rPr>
        <w:t xml:space="preserve"> </w:t>
      </w:r>
      <w:r w:rsidRPr="00F859B4">
        <w:rPr>
          <w:rFonts w:ascii="Calibri" w:hAnsi="Calibri"/>
        </w:rPr>
        <w:t>r. z możliwością przedłużenia.</w:t>
      </w:r>
    </w:p>
    <w:p w:rsidR="00D200F2" w:rsidRPr="00F859B4" w:rsidRDefault="00D200F2" w:rsidP="00BF21A1">
      <w:pPr>
        <w:pStyle w:val="Tekstpodstawowy3"/>
        <w:ind w:left="284" w:hanging="284"/>
        <w:rPr>
          <w:rFonts w:ascii="Calibri" w:hAnsi="Calibri"/>
          <w:sz w:val="24"/>
        </w:rPr>
      </w:pPr>
      <w:r w:rsidRPr="00F859B4">
        <w:rPr>
          <w:rFonts w:ascii="Calibri" w:hAnsi="Calibri"/>
          <w:sz w:val="24"/>
        </w:rPr>
        <w:t xml:space="preserve">2. Umowa może zostać rozwiązana przez każdą ze Stron, bez podania uzasadnienia z zachowaniem 30-dniowego okresu wypowiedzenia. Jednakże Licencjobiorca zobowiązany jest do wniesienia składki członkowskiej określonej w §6 ust. 1 lit. </w:t>
      </w:r>
      <w:r w:rsidR="00F41CD4" w:rsidRPr="00F859B4">
        <w:rPr>
          <w:rFonts w:ascii="Calibri" w:hAnsi="Calibri"/>
          <w:sz w:val="24"/>
        </w:rPr>
        <w:t>b</w:t>
      </w:r>
      <w:r w:rsidRPr="00F859B4">
        <w:rPr>
          <w:rFonts w:ascii="Calibri" w:hAnsi="Calibri"/>
          <w:sz w:val="24"/>
        </w:rPr>
        <w:t xml:space="preserve">, </w:t>
      </w:r>
      <w:r w:rsidRPr="00643BDC">
        <w:rPr>
          <w:rFonts w:ascii="Calibri" w:hAnsi="Calibri"/>
          <w:sz w:val="24"/>
        </w:rPr>
        <w:t>za rok,</w:t>
      </w:r>
      <w:r w:rsidRPr="00F859B4">
        <w:rPr>
          <w:rFonts w:ascii="Calibri" w:hAnsi="Calibri"/>
          <w:sz w:val="24"/>
        </w:rPr>
        <w:t xml:space="preserve"> w którym dokonał wypowiedzenia Umowy. </w:t>
      </w:r>
    </w:p>
    <w:p w:rsidR="00BF21A1" w:rsidRPr="00F859B4" w:rsidRDefault="00BF21A1">
      <w:pPr>
        <w:spacing w:line="360" w:lineRule="auto"/>
        <w:jc w:val="center"/>
        <w:rPr>
          <w:rFonts w:ascii="Calibri" w:hAnsi="Calibri"/>
          <w:b/>
        </w:rPr>
      </w:pPr>
    </w:p>
    <w:p w:rsidR="00D200F2" w:rsidRPr="00F859B4" w:rsidRDefault="00896CA9">
      <w:pPr>
        <w:spacing w:line="360" w:lineRule="auto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§ 10</w:t>
      </w:r>
    </w:p>
    <w:p w:rsidR="00D200F2" w:rsidRPr="00F859B4" w:rsidRDefault="00D200F2">
      <w:pPr>
        <w:spacing w:line="360" w:lineRule="auto"/>
        <w:jc w:val="center"/>
        <w:rPr>
          <w:rFonts w:ascii="Calibri" w:hAnsi="Calibri"/>
          <w:b/>
        </w:rPr>
      </w:pPr>
      <w:r w:rsidRPr="00F859B4">
        <w:rPr>
          <w:rFonts w:ascii="Calibri" w:hAnsi="Calibri"/>
          <w:b/>
        </w:rPr>
        <w:t>POSTANOWIENIA KOŃCOWE</w:t>
      </w:r>
    </w:p>
    <w:p w:rsidR="00D200F2" w:rsidRPr="00F859B4" w:rsidRDefault="00D200F2" w:rsidP="00BF21A1">
      <w:pPr>
        <w:pStyle w:val="Tekstpodstawowy3"/>
        <w:ind w:left="284" w:hanging="284"/>
        <w:rPr>
          <w:rFonts w:ascii="Calibri" w:hAnsi="Calibri"/>
          <w:sz w:val="24"/>
        </w:rPr>
      </w:pPr>
      <w:r w:rsidRPr="00F859B4">
        <w:rPr>
          <w:rFonts w:ascii="Calibri" w:hAnsi="Calibri"/>
          <w:sz w:val="24"/>
        </w:rPr>
        <w:t>1. W sprawach nieuregulowanych w Umowie zastosowanie mają przepisy Kodeksu cywilnego oraz ustawy o prawie autorskim i prawach pokrewnych.</w:t>
      </w:r>
    </w:p>
    <w:p w:rsidR="00D200F2" w:rsidRPr="00F859B4" w:rsidRDefault="00D200F2" w:rsidP="00BF21A1">
      <w:pPr>
        <w:spacing w:line="360" w:lineRule="auto"/>
        <w:ind w:left="284" w:hanging="284"/>
        <w:jc w:val="both"/>
        <w:rPr>
          <w:rFonts w:ascii="Calibri" w:hAnsi="Calibri"/>
        </w:rPr>
      </w:pPr>
      <w:r w:rsidRPr="00F859B4">
        <w:rPr>
          <w:rFonts w:ascii="Calibri" w:hAnsi="Calibri"/>
        </w:rPr>
        <w:t>2. Wszelkie zmiany niniejszej umowy dla swej ważności wymagają formy pisemnego aneksu podpisanego przez obie Strony</w:t>
      </w:r>
      <w:r w:rsidR="00437AA8">
        <w:rPr>
          <w:rFonts w:ascii="Calibri" w:hAnsi="Calibri"/>
        </w:rPr>
        <w:t>.</w:t>
      </w:r>
    </w:p>
    <w:p w:rsidR="00D200F2" w:rsidRPr="00F859B4" w:rsidRDefault="00D200F2" w:rsidP="00BF21A1">
      <w:pPr>
        <w:spacing w:line="360" w:lineRule="auto"/>
        <w:ind w:left="284" w:hanging="284"/>
        <w:jc w:val="both"/>
        <w:rPr>
          <w:rFonts w:ascii="Calibri" w:hAnsi="Calibri"/>
        </w:rPr>
      </w:pPr>
      <w:r w:rsidRPr="00F859B4">
        <w:rPr>
          <w:rFonts w:ascii="Calibri" w:hAnsi="Calibri"/>
        </w:rPr>
        <w:t>3. Wszelkie sprawy sporne, niemożliwe do rozstrzygnięcia w drodze rokowań, będą podlegały rozpatrzeniu przez sad powszechny właściwy dla siedziby Licencjodawcy.</w:t>
      </w:r>
    </w:p>
    <w:p w:rsidR="00D200F2" w:rsidRPr="00F859B4" w:rsidRDefault="00D200F2" w:rsidP="00BF21A1">
      <w:pPr>
        <w:spacing w:line="360" w:lineRule="auto"/>
        <w:ind w:left="284" w:hanging="284"/>
        <w:jc w:val="both"/>
        <w:rPr>
          <w:rFonts w:ascii="Calibri" w:hAnsi="Calibri"/>
        </w:rPr>
      </w:pPr>
      <w:r w:rsidRPr="00F859B4">
        <w:rPr>
          <w:rFonts w:ascii="Calibri" w:hAnsi="Calibri"/>
        </w:rPr>
        <w:t>4. Umowę sporządzono w dwóch jednobrzmiących egzemplarzach, po jednym dla każdej ze Stron.</w:t>
      </w:r>
    </w:p>
    <w:p w:rsidR="00D200F2" w:rsidRPr="00F859B4" w:rsidRDefault="00D200F2">
      <w:pPr>
        <w:spacing w:line="360" w:lineRule="auto"/>
        <w:jc w:val="both"/>
        <w:rPr>
          <w:rFonts w:ascii="Calibri" w:hAnsi="Calibri"/>
        </w:rPr>
      </w:pPr>
    </w:p>
    <w:p w:rsidR="00D200F2" w:rsidRPr="00F859B4" w:rsidRDefault="00D200F2">
      <w:pPr>
        <w:spacing w:line="360" w:lineRule="auto"/>
        <w:jc w:val="both"/>
        <w:rPr>
          <w:rFonts w:ascii="Calibri" w:hAnsi="Calibri"/>
        </w:rPr>
      </w:pPr>
    </w:p>
    <w:p w:rsidR="00D200F2" w:rsidRPr="00F859B4" w:rsidRDefault="00D200F2">
      <w:pPr>
        <w:spacing w:line="360" w:lineRule="auto"/>
        <w:jc w:val="both"/>
        <w:rPr>
          <w:rFonts w:ascii="Calibri" w:hAnsi="Calibri"/>
        </w:rPr>
      </w:pPr>
    </w:p>
    <w:p w:rsidR="00896CA9" w:rsidRDefault="00D200F2">
      <w:pPr>
        <w:pStyle w:val="Nagwek1"/>
        <w:rPr>
          <w:rFonts w:ascii="Calibri" w:hAnsi="Calibri"/>
          <w:sz w:val="24"/>
        </w:rPr>
      </w:pPr>
      <w:r w:rsidRPr="00F859B4">
        <w:rPr>
          <w:rFonts w:ascii="Calibri" w:hAnsi="Calibri"/>
          <w:sz w:val="24"/>
        </w:rPr>
        <w:t xml:space="preserve">LICENCJODAWCA </w:t>
      </w:r>
      <w:r w:rsidRPr="00F859B4">
        <w:rPr>
          <w:rFonts w:ascii="Calibri" w:hAnsi="Calibri"/>
          <w:sz w:val="24"/>
        </w:rPr>
        <w:tab/>
      </w:r>
      <w:r w:rsidRPr="00F859B4">
        <w:rPr>
          <w:rFonts w:ascii="Calibri" w:hAnsi="Calibri"/>
          <w:sz w:val="24"/>
        </w:rPr>
        <w:tab/>
      </w:r>
      <w:r w:rsidRPr="00F859B4">
        <w:rPr>
          <w:rFonts w:ascii="Calibri" w:hAnsi="Calibri"/>
          <w:sz w:val="24"/>
        </w:rPr>
        <w:tab/>
      </w:r>
      <w:r w:rsidRPr="00F859B4">
        <w:rPr>
          <w:rFonts w:ascii="Calibri" w:hAnsi="Calibri"/>
          <w:sz w:val="24"/>
        </w:rPr>
        <w:tab/>
      </w:r>
      <w:r w:rsidRPr="00F859B4">
        <w:rPr>
          <w:rFonts w:ascii="Calibri" w:hAnsi="Calibri"/>
          <w:sz w:val="24"/>
        </w:rPr>
        <w:tab/>
      </w:r>
      <w:r w:rsidRPr="00F859B4">
        <w:rPr>
          <w:rFonts w:ascii="Calibri" w:hAnsi="Calibri"/>
          <w:sz w:val="24"/>
        </w:rPr>
        <w:tab/>
        <w:t>LICENCJOBIORCA</w:t>
      </w:r>
    </w:p>
    <w:p w:rsidR="00896CA9" w:rsidRDefault="00896CA9" w:rsidP="00896CA9">
      <w:pPr>
        <w:rPr>
          <w:rFonts w:cs="Arial"/>
        </w:rPr>
      </w:pPr>
      <w:r>
        <w:br w:type="page"/>
      </w:r>
    </w:p>
    <w:p w:rsidR="00896CA9" w:rsidRPr="0030626B" w:rsidRDefault="00896CA9" w:rsidP="00896CA9">
      <w:pPr>
        <w:spacing w:line="360" w:lineRule="auto"/>
        <w:rPr>
          <w:rFonts w:asciiTheme="minorHAnsi" w:hAnsiTheme="minorHAnsi"/>
        </w:rPr>
      </w:pPr>
      <w:r w:rsidRPr="0030626B">
        <w:rPr>
          <w:rFonts w:asciiTheme="minorHAnsi" w:hAnsiTheme="minorHAnsi"/>
        </w:rPr>
        <w:lastRenderedPageBreak/>
        <w:t>Załącznik 1</w:t>
      </w:r>
    </w:p>
    <w:p w:rsidR="00896CA9" w:rsidRPr="0030626B" w:rsidRDefault="00896CA9" w:rsidP="00896CA9">
      <w:pPr>
        <w:spacing w:line="360" w:lineRule="auto"/>
        <w:jc w:val="center"/>
        <w:rPr>
          <w:rFonts w:asciiTheme="minorHAnsi" w:hAnsiTheme="minorHAnsi"/>
        </w:rPr>
      </w:pPr>
      <w:r w:rsidRPr="0030626B">
        <w:rPr>
          <w:rFonts w:asciiTheme="minorHAnsi" w:hAnsiTheme="minorHAnsi"/>
        </w:rPr>
        <w:t>KLAUZULA INFORMACYJNA LICENCJODAWCY</w:t>
      </w:r>
    </w:p>
    <w:p w:rsidR="00896CA9" w:rsidRPr="0030626B" w:rsidRDefault="00896CA9" w:rsidP="00896CA9">
      <w:pPr>
        <w:spacing w:before="100" w:beforeAutospacing="1" w:after="100" w:afterAutospacing="1"/>
        <w:jc w:val="both"/>
        <w:rPr>
          <w:rFonts w:asciiTheme="minorHAnsi" w:hAnsiTheme="minorHAnsi"/>
        </w:rPr>
      </w:pPr>
      <w:r w:rsidRPr="0030626B">
        <w:rPr>
          <w:rFonts w:asciiTheme="minorHAnsi" w:hAnsiTheme="minorHAnsi"/>
        </w:rPr>
        <w:t>Działając na podstawie art. 14 Rozporządzenia Parlamentu Europejskiego i Rady (UE) 2016/679 z dnia 27 kwietnia 2016 r. w sprawie ochrony osób fizycznych w związku z przetwarzaniem danych osobowych i w sprawie swobodnego przepływu takich danych oraz uchylenia dyrektywy 95/46/WE (ogólne rozporządzenie o ochronie danych – dalej „RODO”, Licencjodawca przedstawia obowiązek informacyjny względem osób reprezentujących Licencjobiorcę, jego pełnomocników, itp., a także pracowników, którzy są osobami kontaktowymi Licencjobiorcy.</w:t>
      </w:r>
    </w:p>
    <w:p w:rsidR="00896CA9" w:rsidRPr="0030626B" w:rsidRDefault="00896CA9" w:rsidP="00896CA9">
      <w:pPr>
        <w:spacing w:before="100" w:beforeAutospacing="1" w:after="100" w:afterAutospacing="1"/>
        <w:jc w:val="both"/>
        <w:rPr>
          <w:rFonts w:asciiTheme="minorHAnsi" w:hAnsiTheme="minorHAnsi"/>
        </w:rPr>
      </w:pPr>
      <w:r w:rsidRPr="0030626B">
        <w:rPr>
          <w:rFonts w:asciiTheme="minorHAnsi" w:hAnsiTheme="minorHAnsi"/>
        </w:rPr>
        <w:t>Mając na uwadze powyższe uprzejmie informuję, że:</w:t>
      </w:r>
    </w:p>
    <w:p w:rsidR="00896CA9" w:rsidRPr="0030626B" w:rsidRDefault="00896CA9" w:rsidP="00896CA9">
      <w:pPr>
        <w:spacing w:line="360" w:lineRule="auto"/>
        <w:ind w:left="426"/>
        <w:jc w:val="both"/>
        <w:textAlignment w:val="baseline"/>
        <w:rPr>
          <w:rFonts w:asciiTheme="minorHAnsi" w:hAnsiTheme="minorHAnsi"/>
          <w:bCs/>
        </w:rPr>
      </w:pPr>
      <w:r w:rsidRPr="0030626B">
        <w:rPr>
          <w:rFonts w:asciiTheme="minorHAnsi" w:hAnsiTheme="minorHAnsi"/>
        </w:rPr>
        <w:t xml:space="preserve">1. Administratorem danych osobowych osób reprezentujących Państwa Podmiot oraz osób wskazanych przez Państwa, jako osoby do kontaktu i reprezentacji  </w:t>
      </w:r>
      <w:r w:rsidRPr="0030626B">
        <w:rPr>
          <w:rFonts w:asciiTheme="minorHAnsi" w:hAnsiTheme="minorHAnsi"/>
          <w:bCs/>
        </w:rPr>
        <w:t xml:space="preserve">jest </w:t>
      </w:r>
      <w:r w:rsidRPr="0030626B">
        <w:rPr>
          <w:rFonts w:asciiTheme="minorHAnsi" w:hAnsiTheme="minorHAnsi"/>
          <w:b/>
          <w:lang w:eastAsia="en-US"/>
        </w:rPr>
        <w:t>Uniwersytet im. Adama Mickiewicza z siedzibą w Poznaniu (61-712), ul. Wieniawskiego 1, NIP: 777-00-06-350</w:t>
      </w:r>
      <w:r w:rsidRPr="0030626B">
        <w:rPr>
          <w:rFonts w:asciiTheme="minorHAnsi" w:hAnsiTheme="minorHAnsi"/>
          <w:u w:val="single"/>
          <w:lang w:eastAsia="en-US"/>
        </w:rPr>
        <w:t xml:space="preserve">; </w:t>
      </w:r>
      <w:r w:rsidRPr="0030626B">
        <w:rPr>
          <w:rFonts w:asciiTheme="minorHAnsi" w:hAnsiTheme="minorHAnsi"/>
          <w:color w:val="000000"/>
          <w:u w:val="single"/>
          <w:lang w:eastAsia="en-US"/>
        </w:rPr>
        <w:t>REGON: 00001293.</w:t>
      </w:r>
    </w:p>
    <w:p w:rsidR="00896CA9" w:rsidRPr="0030626B" w:rsidRDefault="00896CA9" w:rsidP="00896CA9">
      <w:pPr>
        <w:spacing w:line="360" w:lineRule="auto"/>
        <w:ind w:left="426"/>
        <w:jc w:val="both"/>
        <w:textAlignment w:val="baseline"/>
        <w:rPr>
          <w:rFonts w:asciiTheme="minorHAnsi" w:hAnsiTheme="minorHAnsi"/>
          <w:bCs/>
        </w:rPr>
      </w:pPr>
      <w:r w:rsidRPr="0030626B">
        <w:rPr>
          <w:rFonts w:asciiTheme="minorHAnsi" w:hAnsiTheme="minorHAnsi"/>
        </w:rPr>
        <w:t>2. Administrator wyznaczył Inspektora Ochrony Danych z którym można się skontaktować mailowo, wysyłając wiadomość na adres: iod@amu.edu.pl.</w:t>
      </w:r>
    </w:p>
    <w:p w:rsidR="00896CA9" w:rsidRPr="0030626B" w:rsidRDefault="00896CA9" w:rsidP="00896CA9">
      <w:pPr>
        <w:numPr>
          <w:ilvl w:val="0"/>
          <w:numId w:val="18"/>
        </w:numPr>
        <w:spacing w:after="160" w:line="360" w:lineRule="auto"/>
        <w:jc w:val="both"/>
        <w:textAlignment w:val="baseline"/>
        <w:rPr>
          <w:rFonts w:asciiTheme="minorHAnsi" w:hAnsiTheme="minorHAnsi"/>
          <w:bCs/>
        </w:rPr>
      </w:pPr>
      <w:r w:rsidRPr="0030626B">
        <w:rPr>
          <w:rFonts w:asciiTheme="minorHAnsi" w:hAnsiTheme="minorHAnsi"/>
        </w:rPr>
        <w:t>Dane osobowe:  </w:t>
      </w:r>
    </w:p>
    <w:p w:rsidR="00896CA9" w:rsidRPr="0030626B" w:rsidRDefault="00896CA9" w:rsidP="00896CA9">
      <w:pPr>
        <w:numPr>
          <w:ilvl w:val="0"/>
          <w:numId w:val="17"/>
        </w:numPr>
        <w:spacing w:after="160" w:line="360" w:lineRule="auto"/>
        <w:jc w:val="both"/>
        <w:textAlignment w:val="baseline"/>
        <w:rPr>
          <w:rFonts w:asciiTheme="minorHAnsi" w:hAnsiTheme="minorHAnsi"/>
        </w:rPr>
      </w:pPr>
      <w:r w:rsidRPr="0030626B">
        <w:rPr>
          <w:rFonts w:asciiTheme="minorHAnsi" w:hAnsiTheme="minorHAnsi"/>
        </w:rPr>
        <w:t>osób reprezentujących Państwa Podmiot, będą przetwarzane na podstawie obowiązku prawnego, o którym mowa w art. 6 ust. 1 lit. c RODO wynikającego z</w:t>
      </w:r>
      <w:r w:rsidRPr="0030626B">
        <w:rPr>
          <w:rFonts w:asciiTheme="minorHAnsi" w:hAnsiTheme="minorHAnsi"/>
          <w:i/>
          <w:iCs/>
        </w:rPr>
        <w:t xml:space="preserve">  </w:t>
      </w:r>
      <w:r w:rsidRPr="0030626B">
        <w:rPr>
          <w:rFonts w:asciiTheme="minorHAnsi" w:hAnsiTheme="minorHAnsi"/>
        </w:rPr>
        <w:t>przepisów prawa określających umocowanie do reprezentowania – w zakresie ważności umów i właściwej reprezentacji stron w celu zawarcia oraz należytej realizacji niniejszej umowy. Podane tych danych jest warunkiem zawarcia umowy lub ważności podejmowanych czynności. </w:t>
      </w:r>
    </w:p>
    <w:p w:rsidR="00896CA9" w:rsidRPr="0030626B" w:rsidRDefault="00896CA9" w:rsidP="00896CA9">
      <w:pPr>
        <w:numPr>
          <w:ilvl w:val="0"/>
          <w:numId w:val="17"/>
        </w:numPr>
        <w:spacing w:after="160" w:line="360" w:lineRule="auto"/>
        <w:jc w:val="both"/>
        <w:textAlignment w:val="baseline"/>
        <w:rPr>
          <w:rFonts w:asciiTheme="minorHAnsi" w:hAnsiTheme="minorHAnsi"/>
        </w:rPr>
      </w:pPr>
      <w:r w:rsidRPr="0030626B">
        <w:rPr>
          <w:rFonts w:asciiTheme="minorHAnsi" w:hAnsiTheme="minorHAnsi"/>
        </w:rPr>
        <w:t xml:space="preserve">osób wskazanych przez Państwa Podmiot, jako osoby do kontaktu/realizacji umowy (imię i nazwisko, służbowe dane kontaktowe, miejsce pracy) będą przetwarzane w prawnie uzasadnionym interesie, o którym mowa w art. 6 ust. 1 lit. f rozporządzenia Parlamentu Europejskiego i Rady (UE) 2016/679 z dnia 27 kwietnia 2016 r. </w:t>
      </w:r>
      <w:r w:rsidRPr="0030626B">
        <w:rPr>
          <w:rFonts w:asciiTheme="minorHAnsi" w:hAnsiTheme="minorHAnsi"/>
          <w:i/>
          <w:iCs/>
        </w:rPr>
        <w:t>w sprawie ochrony osób fizycznych w związku z przetwarzaniem danych osobowych i w sprawie swobodnego przepływu takich danych oraz uchylenia dyrektywy 95/46/WE (RODO),</w:t>
      </w:r>
      <w:r w:rsidRPr="0030626B">
        <w:rPr>
          <w:rFonts w:asciiTheme="minorHAnsi" w:hAnsiTheme="minorHAnsi"/>
        </w:rPr>
        <w:t xml:space="preserve"> w celu zawarcia oraz należytej realizacji niniejszej umowy (art. 6 ust. 1 lit. b RODO). Dane zostały podane przez Państwa Podmiot w ramach zawieranej umowy.</w:t>
      </w:r>
    </w:p>
    <w:p w:rsidR="00896CA9" w:rsidRPr="0030626B" w:rsidRDefault="00896CA9" w:rsidP="00896CA9">
      <w:pPr>
        <w:spacing w:line="360" w:lineRule="auto"/>
        <w:ind w:left="360"/>
        <w:jc w:val="both"/>
        <w:textAlignment w:val="baseline"/>
        <w:rPr>
          <w:rFonts w:asciiTheme="minorHAnsi" w:hAnsiTheme="minorHAnsi"/>
          <w:bCs/>
        </w:rPr>
      </w:pPr>
      <w:r w:rsidRPr="0030626B">
        <w:rPr>
          <w:rFonts w:asciiTheme="minorHAnsi" w:hAnsiTheme="minorHAnsi"/>
          <w:bCs/>
        </w:rPr>
        <w:lastRenderedPageBreak/>
        <w:t xml:space="preserve">4. Dane osobowe Administrator danych pozyskał od Podmiotu, który wskazał Pana/Panią jako osobę upoważnioną do reprezentowania. </w:t>
      </w:r>
    </w:p>
    <w:p w:rsidR="00896CA9" w:rsidRPr="0030626B" w:rsidRDefault="00896CA9" w:rsidP="00896CA9">
      <w:pPr>
        <w:spacing w:line="360" w:lineRule="auto"/>
        <w:ind w:left="360"/>
        <w:jc w:val="both"/>
        <w:textAlignment w:val="baseline"/>
        <w:rPr>
          <w:rFonts w:asciiTheme="minorHAnsi" w:hAnsiTheme="minorHAnsi"/>
        </w:rPr>
      </w:pPr>
      <w:r w:rsidRPr="0030626B">
        <w:rPr>
          <w:rFonts w:asciiTheme="minorHAnsi" w:hAnsiTheme="minorHAnsi"/>
          <w:bCs/>
        </w:rPr>
        <w:t xml:space="preserve">5. Państwa  dane osobowe będą przechowywane do czasu zakończenia realizacji umowy lub ewentualnie do czasu jej rozwiązania.  Po tym okresie </w:t>
      </w:r>
      <w:r w:rsidRPr="0030626B">
        <w:rPr>
          <w:rFonts w:asciiTheme="minorHAnsi" w:hAnsiTheme="minorHAnsi"/>
        </w:rPr>
        <w:t xml:space="preserve">dane będą przechowywane nie dłużej niż to wynika z przepisów ustawy z dnia 14 lipca 1983 r. </w:t>
      </w:r>
      <w:r w:rsidRPr="0030626B">
        <w:rPr>
          <w:rFonts w:asciiTheme="minorHAnsi" w:hAnsiTheme="minorHAnsi"/>
          <w:i/>
          <w:iCs/>
        </w:rPr>
        <w:t>o narodowym zasobie archiwalnym i archiwach</w:t>
      </w:r>
      <w:r w:rsidRPr="0030626B">
        <w:rPr>
          <w:rFonts w:asciiTheme="minorHAnsi" w:hAnsiTheme="minorHAnsi"/>
        </w:rPr>
        <w:t>. </w:t>
      </w:r>
      <w:bookmarkStart w:id="2" w:name="_Hlk519508627"/>
    </w:p>
    <w:p w:rsidR="00896CA9" w:rsidRPr="0030626B" w:rsidRDefault="00896CA9" w:rsidP="00896CA9">
      <w:pPr>
        <w:spacing w:line="360" w:lineRule="auto"/>
        <w:ind w:left="360"/>
        <w:jc w:val="both"/>
        <w:textAlignment w:val="baseline"/>
        <w:rPr>
          <w:rFonts w:asciiTheme="minorHAnsi" w:hAnsiTheme="minorHAnsi"/>
          <w:bCs/>
        </w:rPr>
      </w:pPr>
      <w:r w:rsidRPr="0030626B">
        <w:rPr>
          <w:rFonts w:asciiTheme="minorHAnsi" w:hAnsiTheme="minorHAnsi"/>
        </w:rPr>
        <w:t>6. O</w:t>
      </w:r>
      <w:r w:rsidRPr="0030626B">
        <w:rPr>
          <w:rFonts w:asciiTheme="minorHAnsi" w:hAnsiTheme="minorHAnsi"/>
          <w:bCs/>
        </w:rPr>
        <w:t>dbiorcą Pani/Pana danych osobowych mogą być:</w:t>
      </w:r>
      <w:bookmarkEnd w:id="2"/>
    </w:p>
    <w:p w:rsidR="00896CA9" w:rsidRPr="0030626B" w:rsidRDefault="00896CA9" w:rsidP="00896CA9">
      <w:pPr>
        <w:spacing w:line="360" w:lineRule="auto"/>
        <w:ind w:left="360"/>
        <w:jc w:val="both"/>
        <w:textAlignment w:val="baseline"/>
        <w:rPr>
          <w:rFonts w:asciiTheme="minorHAnsi" w:eastAsia="Calibri" w:hAnsiTheme="minorHAnsi"/>
          <w:color w:val="333333"/>
          <w:shd w:val="clear" w:color="auto" w:fill="FFFFFF"/>
          <w:lang w:eastAsia="en-US"/>
        </w:rPr>
      </w:pPr>
      <w:r w:rsidRPr="0030626B">
        <w:rPr>
          <w:rFonts w:asciiTheme="minorHAnsi" w:eastAsia="Calibri" w:hAnsiTheme="minorHAnsi"/>
          <w:color w:val="333333"/>
          <w:shd w:val="clear" w:color="auto" w:fill="FFFFFF"/>
          <w:lang w:eastAsia="en-US"/>
        </w:rPr>
        <w:t>- organy władzy publicznej oraz podmioty wykonujące zadania publiczne lub działające na zlecenie organów władzy publicznej, w zakresie i w celach, które wynikają z przepisów powszechnie obowiązującego prawa,</w:t>
      </w:r>
    </w:p>
    <w:p w:rsidR="00896CA9" w:rsidRPr="0030626B" w:rsidRDefault="00896CA9" w:rsidP="00896CA9">
      <w:pPr>
        <w:spacing w:line="360" w:lineRule="auto"/>
        <w:ind w:left="360"/>
        <w:jc w:val="both"/>
        <w:textAlignment w:val="baseline"/>
        <w:rPr>
          <w:rFonts w:asciiTheme="minorHAnsi" w:eastAsia="Calibri" w:hAnsiTheme="minorHAnsi"/>
          <w:color w:val="333333"/>
          <w:shd w:val="clear" w:color="auto" w:fill="FFFFFF"/>
          <w:lang w:eastAsia="en-US"/>
        </w:rPr>
      </w:pPr>
      <w:r w:rsidRPr="0030626B">
        <w:rPr>
          <w:rFonts w:asciiTheme="minorHAnsi" w:eastAsia="Calibri" w:hAnsiTheme="minorHAnsi"/>
          <w:color w:val="333333"/>
          <w:shd w:val="clear" w:color="auto" w:fill="FFFFFF"/>
          <w:lang w:eastAsia="en-US"/>
        </w:rPr>
        <w:t>- inne podmioty, które na podstawie stosownych umów zawartych z UAM przetwarzają dane osobowe, dla których Administratorem jest UAM.</w:t>
      </w:r>
    </w:p>
    <w:p w:rsidR="00896CA9" w:rsidRPr="0030626B" w:rsidRDefault="00896CA9" w:rsidP="00896CA9">
      <w:pPr>
        <w:spacing w:line="360" w:lineRule="auto"/>
        <w:ind w:left="360"/>
        <w:jc w:val="both"/>
        <w:textAlignment w:val="baseline"/>
        <w:rPr>
          <w:rFonts w:asciiTheme="minorHAnsi" w:hAnsiTheme="minorHAnsi"/>
        </w:rPr>
      </w:pPr>
      <w:r w:rsidRPr="0030626B">
        <w:rPr>
          <w:rFonts w:asciiTheme="minorHAnsi" w:hAnsiTheme="minorHAnsi"/>
        </w:rPr>
        <w:t>7. W granicach i na zasadach opisanych w przepisach prawa przysługuje Państwu prawo żądania: dostępu do swoich danych osobowych, ich sprostowania, usunięcia, ograniczenia przetwarzania, przenoszenia danych, jak również prawo wniesienia skargi do Prezesa Urzędu Ochrony Danych Osobowych, na adres: ul. Stawki 2, 00-193 Warszawa. </w:t>
      </w:r>
    </w:p>
    <w:p w:rsidR="00896CA9" w:rsidRPr="0030626B" w:rsidRDefault="00896CA9" w:rsidP="00896CA9">
      <w:pPr>
        <w:spacing w:line="360" w:lineRule="auto"/>
        <w:ind w:left="360"/>
        <w:jc w:val="both"/>
        <w:textAlignment w:val="baseline"/>
        <w:rPr>
          <w:rFonts w:asciiTheme="minorHAnsi" w:hAnsiTheme="minorHAnsi"/>
        </w:rPr>
      </w:pPr>
      <w:r w:rsidRPr="0030626B">
        <w:rPr>
          <w:rFonts w:asciiTheme="minorHAnsi" w:hAnsiTheme="minorHAnsi"/>
        </w:rPr>
        <w:t>Ponadto osobom wskazanym przez Państwa Podmiot, jako osoby do kontaktu, przysługuje również prawo wniesienia sprzeciwu wobec przetwarzania danych, wynikającego ze szczególnej sytuacji. </w:t>
      </w:r>
    </w:p>
    <w:p w:rsidR="00896CA9" w:rsidRPr="0030626B" w:rsidRDefault="00896CA9" w:rsidP="00896CA9">
      <w:pPr>
        <w:spacing w:line="360" w:lineRule="auto"/>
        <w:ind w:left="360"/>
        <w:jc w:val="both"/>
        <w:textAlignment w:val="baseline"/>
        <w:rPr>
          <w:rFonts w:asciiTheme="minorHAnsi" w:hAnsiTheme="minorHAnsi"/>
        </w:rPr>
      </w:pPr>
      <w:r w:rsidRPr="0030626B">
        <w:rPr>
          <w:rFonts w:asciiTheme="minorHAnsi" w:hAnsiTheme="minorHAnsi"/>
        </w:rPr>
        <w:t>8. Państwa Podmiot jest zobowiązany do przekazania powyższych informacji wszystkim osobom fizycznym wymienionym w ust. 3. </w:t>
      </w:r>
    </w:p>
    <w:p w:rsidR="00D200F2" w:rsidRPr="00F859B4" w:rsidRDefault="00D200F2" w:rsidP="00896CA9">
      <w:pPr>
        <w:pStyle w:val="Nagwek1"/>
        <w:jc w:val="left"/>
        <w:rPr>
          <w:rFonts w:ascii="Calibri" w:hAnsi="Calibri"/>
          <w:sz w:val="24"/>
        </w:rPr>
      </w:pPr>
    </w:p>
    <w:sectPr w:rsidR="00D200F2" w:rsidRPr="00F859B4" w:rsidSect="006F25AD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9EA" w:rsidRDefault="004F79EA">
      <w:r>
        <w:separator/>
      </w:r>
    </w:p>
  </w:endnote>
  <w:endnote w:type="continuationSeparator" w:id="0">
    <w:p w:rsidR="004F79EA" w:rsidRDefault="004F79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E70" w:rsidRDefault="0004592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04E7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04E70" w:rsidRDefault="00B04E70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E70" w:rsidRDefault="0004592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04E7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C7D72">
      <w:rPr>
        <w:rStyle w:val="Numerstrony"/>
        <w:noProof/>
      </w:rPr>
      <w:t>7</w:t>
    </w:r>
    <w:r>
      <w:rPr>
        <w:rStyle w:val="Numerstrony"/>
      </w:rPr>
      <w:fldChar w:fldCharType="end"/>
    </w:r>
  </w:p>
  <w:p w:rsidR="00B04E70" w:rsidRDefault="00B04E70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9EA" w:rsidRDefault="004F79EA">
      <w:r>
        <w:separator/>
      </w:r>
    </w:p>
  </w:footnote>
  <w:footnote w:type="continuationSeparator" w:id="0">
    <w:p w:rsidR="004F79EA" w:rsidRDefault="004F79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B56AE"/>
    <w:multiLevelType w:val="hybridMultilevel"/>
    <w:tmpl w:val="DA963492"/>
    <w:lvl w:ilvl="0" w:tplc="474A4C84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E74204C"/>
    <w:multiLevelType w:val="hybridMultilevel"/>
    <w:tmpl w:val="7BE0E756"/>
    <w:lvl w:ilvl="0" w:tplc="2A5C78F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9FACD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B42A0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DCF3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2CA4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F026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3C65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76FC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1E017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B7472D"/>
    <w:multiLevelType w:val="hybridMultilevel"/>
    <w:tmpl w:val="B7861D40"/>
    <w:lvl w:ilvl="0" w:tplc="E44E34F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7021A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D237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9CFD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080D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A0C4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0EB5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10C2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3422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406B1F"/>
    <w:multiLevelType w:val="hybridMultilevel"/>
    <w:tmpl w:val="B36E1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717CA2"/>
    <w:multiLevelType w:val="hybridMultilevel"/>
    <w:tmpl w:val="8B942974"/>
    <w:lvl w:ilvl="0" w:tplc="86C25128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C9881B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CE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18F5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D209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FA84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E2A3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D685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8664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3004F7"/>
    <w:multiLevelType w:val="multilevel"/>
    <w:tmpl w:val="DE76F44C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434"/>
      </w:pPr>
      <w:rPr>
        <w:rFonts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B89710E"/>
    <w:multiLevelType w:val="hybridMultilevel"/>
    <w:tmpl w:val="07A490DC"/>
    <w:lvl w:ilvl="0" w:tplc="2450593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B00EDE"/>
    <w:multiLevelType w:val="hybridMultilevel"/>
    <w:tmpl w:val="22F0D1D0"/>
    <w:lvl w:ilvl="0" w:tplc="AC9686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B843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0057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EA76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C062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7604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484D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B4EF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AE75A4"/>
    <w:multiLevelType w:val="hybridMultilevel"/>
    <w:tmpl w:val="0AEECC08"/>
    <w:lvl w:ilvl="0" w:tplc="748EDB3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92A2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60B2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2AC7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BCB1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0AD6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321B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881B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AE65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353BC4"/>
    <w:multiLevelType w:val="hybridMultilevel"/>
    <w:tmpl w:val="9DC88D16"/>
    <w:lvl w:ilvl="0" w:tplc="4DB2083E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97CCEC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268C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82A1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52E0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12F4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A48E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B075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8268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9F15700"/>
    <w:multiLevelType w:val="hybridMultilevel"/>
    <w:tmpl w:val="74C046CC"/>
    <w:lvl w:ilvl="0" w:tplc="A05460D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FD4D3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0251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064B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1C25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440E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DC37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803A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B691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B1F2348"/>
    <w:multiLevelType w:val="hybridMultilevel"/>
    <w:tmpl w:val="D2D01808"/>
    <w:lvl w:ilvl="0" w:tplc="483C9EA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BEC0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F6AC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B63B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6E7D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4C91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5CA3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6A99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AA41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481751"/>
    <w:multiLevelType w:val="hybridMultilevel"/>
    <w:tmpl w:val="475041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6735AF"/>
    <w:multiLevelType w:val="hybridMultilevel"/>
    <w:tmpl w:val="43D4A19C"/>
    <w:lvl w:ilvl="0" w:tplc="27180CF8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DAD827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9EB4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9048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80E2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3C23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74D3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070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7C56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DC645C6"/>
    <w:multiLevelType w:val="singleLevel"/>
    <w:tmpl w:val="F8DA65F8"/>
    <w:lvl w:ilvl="0">
      <w:start w:val="1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>
    <w:nsid w:val="6AEC2742"/>
    <w:multiLevelType w:val="hybridMultilevel"/>
    <w:tmpl w:val="D8888DD8"/>
    <w:lvl w:ilvl="0" w:tplc="97BC8B8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E62F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701D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C4FA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92F2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B834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A835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E647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F659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3BA6EFE"/>
    <w:multiLevelType w:val="multilevel"/>
    <w:tmpl w:val="F86E2616"/>
    <w:lvl w:ilvl="0">
      <w:start w:val="1"/>
      <w:numFmt w:val="decimal"/>
      <w:pStyle w:val="Podpunkt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7">
    <w:nsid w:val="74385BB9"/>
    <w:multiLevelType w:val="singleLevel"/>
    <w:tmpl w:val="FF784F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7EF560BB"/>
    <w:multiLevelType w:val="hybridMultilevel"/>
    <w:tmpl w:val="DD6E45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16"/>
  </w:num>
  <w:num w:numId="4">
    <w:abstractNumId w:val="14"/>
  </w:num>
  <w:num w:numId="5">
    <w:abstractNumId w:val="9"/>
  </w:num>
  <w:num w:numId="6">
    <w:abstractNumId w:val="1"/>
  </w:num>
  <w:num w:numId="7">
    <w:abstractNumId w:val="5"/>
  </w:num>
  <w:num w:numId="8">
    <w:abstractNumId w:val="11"/>
  </w:num>
  <w:num w:numId="9">
    <w:abstractNumId w:val="8"/>
  </w:num>
  <w:num w:numId="10">
    <w:abstractNumId w:val="15"/>
  </w:num>
  <w:num w:numId="11">
    <w:abstractNumId w:val="2"/>
  </w:num>
  <w:num w:numId="12">
    <w:abstractNumId w:val="10"/>
  </w:num>
  <w:num w:numId="13">
    <w:abstractNumId w:val="7"/>
  </w:num>
  <w:num w:numId="14">
    <w:abstractNumId w:val="17"/>
  </w:num>
  <w:num w:numId="15">
    <w:abstractNumId w:val="3"/>
  </w:num>
  <w:num w:numId="16">
    <w:abstractNumId w:val="12"/>
  </w:num>
  <w:num w:numId="17">
    <w:abstractNumId w:val="18"/>
  </w:num>
  <w:num w:numId="18">
    <w:abstractNumId w:val="0"/>
  </w:num>
  <w:num w:numId="19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cin Szaliński">
    <w15:presenceInfo w15:providerId="None" w15:userId="Marcin Szaliński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0644"/>
    <w:rsid w:val="00045920"/>
    <w:rsid w:val="00083A41"/>
    <w:rsid w:val="000946BA"/>
    <w:rsid w:val="000B3D1E"/>
    <w:rsid w:val="000D1369"/>
    <w:rsid w:val="000D776F"/>
    <w:rsid w:val="00112631"/>
    <w:rsid w:val="0016418A"/>
    <w:rsid w:val="0017223F"/>
    <w:rsid w:val="001B7DDF"/>
    <w:rsid w:val="001C1968"/>
    <w:rsid w:val="001D5DB1"/>
    <w:rsid w:val="00214579"/>
    <w:rsid w:val="0021787E"/>
    <w:rsid w:val="002832A1"/>
    <w:rsid w:val="002918B3"/>
    <w:rsid w:val="002B0D58"/>
    <w:rsid w:val="00300644"/>
    <w:rsid w:val="00307CB2"/>
    <w:rsid w:val="00335F33"/>
    <w:rsid w:val="0037223D"/>
    <w:rsid w:val="00374398"/>
    <w:rsid w:val="003817AA"/>
    <w:rsid w:val="003A7DC6"/>
    <w:rsid w:val="003D223F"/>
    <w:rsid w:val="004176A9"/>
    <w:rsid w:val="00437AA8"/>
    <w:rsid w:val="00442493"/>
    <w:rsid w:val="004D4ECE"/>
    <w:rsid w:val="004D71E8"/>
    <w:rsid w:val="004D79A4"/>
    <w:rsid w:val="004F79EA"/>
    <w:rsid w:val="00536477"/>
    <w:rsid w:val="00550256"/>
    <w:rsid w:val="00576783"/>
    <w:rsid w:val="00591767"/>
    <w:rsid w:val="00637D0B"/>
    <w:rsid w:val="00643BDC"/>
    <w:rsid w:val="006814B5"/>
    <w:rsid w:val="0069457D"/>
    <w:rsid w:val="006F113B"/>
    <w:rsid w:val="006F25AD"/>
    <w:rsid w:val="00710B87"/>
    <w:rsid w:val="007374C8"/>
    <w:rsid w:val="007C3DC3"/>
    <w:rsid w:val="007E42CE"/>
    <w:rsid w:val="00831233"/>
    <w:rsid w:val="00896CA9"/>
    <w:rsid w:val="008D7D7D"/>
    <w:rsid w:val="008E50C4"/>
    <w:rsid w:val="00980F12"/>
    <w:rsid w:val="0099476F"/>
    <w:rsid w:val="009C2F94"/>
    <w:rsid w:val="009C69C9"/>
    <w:rsid w:val="009E0CD7"/>
    <w:rsid w:val="00A97D23"/>
    <w:rsid w:val="00B04CEB"/>
    <w:rsid w:val="00B04E70"/>
    <w:rsid w:val="00B26C75"/>
    <w:rsid w:val="00B3215A"/>
    <w:rsid w:val="00BC16CF"/>
    <w:rsid w:val="00BC4804"/>
    <w:rsid w:val="00BF21A1"/>
    <w:rsid w:val="00C74314"/>
    <w:rsid w:val="00D200F2"/>
    <w:rsid w:val="00D601F7"/>
    <w:rsid w:val="00D60BE1"/>
    <w:rsid w:val="00D655DC"/>
    <w:rsid w:val="00D81E31"/>
    <w:rsid w:val="00D8740F"/>
    <w:rsid w:val="00E60EAA"/>
    <w:rsid w:val="00E75C1B"/>
    <w:rsid w:val="00EA0186"/>
    <w:rsid w:val="00EA794C"/>
    <w:rsid w:val="00EB6316"/>
    <w:rsid w:val="00EF2EF9"/>
    <w:rsid w:val="00F21361"/>
    <w:rsid w:val="00F22758"/>
    <w:rsid w:val="00F40666"/>
    <w:rsid w:val="00F41CD4"/>
    <w:rsid w:val="00F67659"/>
    <w:rsid w:val="00F735F8"/>
    <w:rsid w:val="00F859B4"/>
    <w:rsid w:val="00FA04C5"/>
    <w:rsid w:val="00FA605F"/>
    <w:rsid w:val="00FB2A6A"/>
    <w:rsid w:val="00FC7D72"/>
    <w:rsid w:val="00FC7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25A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F25AD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18"/>
    </w:rPr>
  </w:style>
  <w:style w:type="paragraph" w:styleId="Nagwek2">
    <w:name w:val="heading 2"/>
    <w:basedOn w:val="Normalny"/>
    <w:next w:val="Normalny"/>
    <w:qFormat/>
    <w:rsid w:val="006F25AD"/>
    <w:pPr>
      <w:keepNext/>
      <w:spacing w:line="360" w:lineRule="auto"/>
      <w:jc w:val="both"/>
      <w:outlineLvl w:val="1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6F25AD"/>
    <w:pPr>
      <w:keepLines/>
      <w:widowControl w:val="0"/>
      <w:jc w:val="both"/>
      <w:outlineLvl w:val="5"/>
    </w:pPr>
    <w:rPr>
      <w:noProof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F25AD"/>
    <w:pPr>
      <w:spacing w:line="360" w:lineRule="auto"/>
      <w:jc w:val="both"/>
    </w:pPr>
    <w:rPr>
      <w:rFonts w:ascii="Arial" w:hAnsi="Arial" w:cs="Arial"/>
      <w:i/>
      <w:iCs/>
    </w:rPr>
  </w:style>
  <w:style w:type="paragraph" w:customStyle="1" w:styleId="Podpunkt">
    <w:name w:val="Podpunkt"/>
    <w:basedOn w:val="Normalny"/>
    <w:next w:val="Normalny"/>
    <w:rsid w:val="006F25AD"/>
    <w:pPr>
      <w:keepLines/>
      <w:widowControl w:val="0"/>
      <w:numPr>
        <w:numId w:val="3"/>
      </w:numPr>
      <w:suppressAutoHyphens/>
      <w:jc w:val="both"/>
    </w:pPr>
    <w:rPr>
      <w:noProof/>
      <w:snapToGrid w:val="0"/>
      <w:szCs w:val="20"/>
    </w:rPr>
  </w:style>
  <w:style w:type="character" w:styleId="Hipercze">
    <w:name w:val="Hyperlink"/>
    <w:rsid w:val="006F25AD"/>
    <w:rPr>
      <w:color w:val="0000FF"/>
      <w:u w:val="single"/>
    </w:rPr>
  </w:style>
  <w:style w:type="paragraph" w:styleId="Tekstpodstawowy2">
    <w:name w:val="Body Text 2"/>
    <w:basedOn w:val="Normalny"/>
    <w:rsid w:val="006F25AD"/>
    <w:pPr>
      <w:spacing w:line="360" w:lineRule="auto"/>
      <w:jc w:val="both"/>
    </w:pPr>
    <w:rPr>
      <w:rFonts w:ascii="Arial" w:hAnsi="Arial" w:cs="Arial"/>
    </w:rPr>
  </w:style>
  <w:style w:type="paragraph" w:styleId="Tekstpodstawowy3">
    <w:name w:val="Body Text 3"/>
    <w:basedOn w:val="Normalny"/>
    <w:rsid w:val="006F25AD"/>
    <w:pPr>
      <w:spacing w:line="360" w:lineRule="auto"/>
      <w:jc w:val="both"/>
    </w:pPr>
    <w:rPr>
      <w:rFonts w:ascii="Arial" w:hAnsi="Arial" w:cs="Arial"/>
      <w:sz w:val="22"/>
    </w:rPr>
  </w:style>
  <w:style w:type="paragraph" w:styleId="Stopka">
    <w:name w:val="footer"/>
    <w:basedOn w:val="Normalny"/>
    <w:rsid w:val="006F25A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F25AD"/>
  </w:style>
  <w:style w:type="paragraph" w:styleId="Tytu">
    <w:name w:val="Title"/>
    <w:basedOn w:val="Normalny"/>
    <w:qFormat/>
    <w:rsid w:val="006F25AD"/>
    <w:pPr>
      <w:spacing w:line="360" w:lineRule="auto"/>
      <w:jc w:val="center"/>
    </w:pPr>
    <w:rPr>
      <w:rFonts w:ascii="Arial" w:hAnsi="Arial"/>
      <w:b/>
      <w:sz w:val="22"/>
    </w:rPr>
  </w:style>
  <w:style w:type="character" w:styleId="Odwoaniedokomentarza">
    <w:name w:val="annotation reference"/>
    <w:rsid w:val="00083A4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83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83A41"/>
  </w:style>
  <w:style w:type="paragraph" w:styleId="Tematkomentarza">
    <w:name w:val="annotation subject"/>
    <w:basedOn w:val="Tekstkomentarza"/>
    <w:next w:val="Tekstkomentarza"/>
    <w:link w:val="TematkomentarzaZnak"/>
    <w:rsid w:val="00083A41"/>
    <w:rPr>
      <w:b/>
      <w:bCs/>
    </w:rPr>
  </w:style>
  <w:style w:type="character" w:customStyle="1" w:styleId="TematkomentarzaZnak">
    <w:name w:val="Temat komentarza Znak"/>
    <w:link w:val="Tematkomentarza"/>
    <w:rsid w:val="00083A41"/>
    <w:rPr>
      <w:b/>
      <w:bCs/>
    </w:rPr>
  </w:style>
  <w:style w:type="paragraph" w:styleId="Tekstdymka">
    <w:name w:val="Balloon Text"/>
    <w:basedOn w:val="Normalny"/>
    <w:link w:val="TekstdymkaZnak"/>
    <w:rsid w:val="00083A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83A4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D79A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1581</Words>
  <Characters>9487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Licencyjna</vt:lpstr>
    </vt:vector>
  </TitlesOfParts>
  <Company>UAM</Company>
  <LinksUpToDate>false</LinksUpToDate>
  <CharactersWithSpaces>11046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Licencyjna</dc:title>
  <dc:creator>Radcy_Prawni</dc:creator>
  <cp:lastModifiedBy>Monika Sklepik</cp:lastModifiedBy>
  <cp:revision>2</cp:revision>
  <cp:lastPrinted>2004-11-04T09:39:00Z</cp:lastPrinted>
  <dcterms:created xsi:type="dcterms:W3CDTF">2023-04-17T11:19:00Z</dcterms:created>
  <dcterms:modified xsi:type="dcterms:W3CDTF">2023-04-17T11:19:00Z</dcterms:modified>
</cp:coreProperties>
</file>